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67CF3" w14:textId="77777777" w:rsidR="002A6906" w:rsidRPr="00CD74D2" w:rsidRDefault="005B0362" w:rsidP="00D07718">
      <w:pPr>
        <w:pStyle w:val="Title"/>
        <w:spacing w:before="120" w:after="60"/>
        <w:jc w:val="center"/>
        <w:rPr>
          <w:rFonts w:ascii="Gill Sans MT" w:hAnsi="Gill Sans MT"/>
          <w:b/>
          <w:sz w:val="28"/>
          <w:szCs w:val="28"/>
        </w:rPr>
      </w:pPr>
      <w:r w:rsidRPr="00CD74D2">
        <w:rPr>
          <w:rFonts w:ascii="Gill Sans MT" w:hAnsi="Gill Sans MT"/>
          <w:b/>
          <w:sz w:val="28"/>
          <w:szCs w:val="28"/>
        </w:rPr>
        <w:t>Application Form</w:t>
      </w:r>
    </w:p>
    <w:p w14:paraId="43346240" w14:textId="7C08E5CC" w:rsidR="00A979EF" w:rsidRDefault="00A979EF" w:rsidP="00D07718">
      <w:pPr>
        <w:pStyle w:val="Title"/>
        <w:spacing w:after="60"/>
        <w:jc w:val="center"/>
        <w:rPr>
          <w:rFonts w:ascii="Gill Sans MT" w:hAnsi="Gill Sans MT"/>
          <w:b/>
          <w:bCs/>
          <w:sz w:val="28"/>
          <w:szCs w:val="28"/>
        </w:rPr>
      </w:pPr>
      <w:r w:rsidRPr="001A3AD5">
        <w:rPr>
          <w:rFonts w:ascii="Gill Sans MT" w:hAnsi="Gill Sans MT"/>
          <w:b/>
          <w:bCs/>
          <w:sz w:val="28"/>
          <w:szCs w:val="28"/>
        </w:rPr>
        <w:t>Senior Research Officer</w:t>
      </w:r>
      <w:r w:rsidR="007725CE">
        <w:rPr>
          <w:rFonts w:ascii="Gill Sans MT" w:hAnsi="Gill Sans MT"/>
          <w:b/>
          <w:bCs/>
          <w:sz w:val="28"/>
          <w:szCs w:val="28"/>
        </w:rPr>
        <w:t>s</w:t>
      </w:r>
    </w:p>
    <w:p w14:paraId="4BAA0159" w14:textId="3532CAB9" w:rsidR="00A979EF" w:rsidRDefault="005C13A8" w:rsidP="005C13A8">
      <w:pPr>
        <w:pStyle w:val="Title"/>
        <w:spacing w:after="240"/>
        <w:jc w:val="center"/>
        <w:rPr>
          <w:rFonts w:ascii="Gill Sans MT" w:hAnsi="Gill Sans MT"/>
          <w:b/>
          <w:bCs/>
          <w:sz w:val="28"/>
          <w:szCs w:val="28"/>
        </w:rPr>
      </w:pPr>
      <w:r>
        <w:rPr>
          <w:rFonts w:ascii="Gill Sans MT" w:hAnsi="Gill Sans MT"/>
          <w:b/>
          <w:bCs/>
          <w:sz w:val="28"/>
          <w:szCs w:val="28"/>
        </w:rPr>
        <w:t>Assistant Principal</w:t>
      </w:r>
      <w:r w:rsidR="007725CE">
        <w:rPr>
          <w:rFonts w:ascii="Gill Sans MT" w:hAnsi="Gill Sans MT"/>
          <w:b/>
          <w:bCs/>
          <w:sz w:val="28"/>
          <w:szCs w:val="28"/>
        </w:rPr>
        <w:t xml:space="preserve"> (Standard)</w:t>
      </w:r>
      <w:r>
        <w:rPr>
          <w:rFonts w:ascii="Gill Sans MT" w:hAnsi="Gill Sans MT"/>
          <w:b/>
          <w:bCs/>
          <w:sz w:val="28"/>
          <w:szCs w:val="28"/>
        </w:rPr>
        <w:t xml:space="preserve">, </w:t>
      </w:r>
      <w:r w:rsidR="007725CE" w:rsidRPr="001A3AD5">
        <w:rPr>
          <w:rFonts w:ascii="Gill Sans MT" w:hAnsi="Gill Sans MT"/>
          <w:b/>
          <w:bCs/>
          <w:sz w:val="28"/>
          <w:szCs w:val="28"/>
        </w:rPr>
        <w:t xml:space="preserve">Permanent </w:t>
      </w:r>
      <w:r w:rsidRPr="001A3AD5">
        <w:rPr>
          <w:rFonts w:ascii="Gill Sans MT" w:hAnsi="Gill Sans MT"/>
          <w:b/>
          <w:bCs/>
          <w:sz w:val="28"/>
          <w:szCs w:val="28"/>
        </w:rPr>
        <w:t>Full-Time</w:t>
      </w:r>
      <w:r w:rsidR="007725CE">
        <w:rPr>
          <w:rFonts w:ascii="Gill Sans MT" w:hAnsi="Gill Sans MT"/>
          <w:b/>
          <w:bCs/>
          <w:sz w:val="28"/>
          <w:szCs w:val="28"/>
        </w:rPr>
        <w:t xml:space="preserve"> and Permanent </w:t>
      </w:r>
      <w:r w:rsidRPr="001A3AD5">
        <w:rPr>
          <w:rFonts w:ascii="Gill Sans MT" w:hAnsi="Gill Sans MT"/>
          <w:b/>
          <w:bCs/>
          <w:sz w:val="28"/>
          <w:szCs w:val="28"/>
        </w:rPr>
        <w:t>Part-Time</w:t>
      </w:r>
    </w:p>
    <w:p w14:paraId="01EE7726" w14:textId="3925660E" w:rsidR="00F91827" w:rsidRPr="001A3AD5" w:rsidRDefault="007725CE" w:rsidP="001D451A">
      <w:pPr>
        <w:spacing w:after="120"/>
        <w:jc w:val="both"/>
        <w:rPr>
          <w:rFonts w:ascii="Gill Sans MT" w:hAnsi="Gill Sans MT" w:cs="Arial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To</w:t>
      </w:r>
      <w:r w:rsidR="00A979EF">
        <w:rPr>
          <w:rFonts w:ascii="Gill Sans MT" w:hAnsi="Gill Sans MT"/>
          <w:sz w:val="28"/>
          <w:szCs w:val="28"/>
        </w:rPr>
        <w:t xml:space="preserve"> be considered for th</w:t>
      </w:r>
      <w:r>
        <w:rPr>
          <w:rFonts w:ascii="Gill Sans MT" w:hAnsi="Gill Sans MT"/>
          <w:sz w:val="28"/>
          <w:szCs w:val="28"/>
        </w:rPr>
        <w:t>ese</w:t>
      </w:r>
      <w:r w:rsidR="00A979EF">
        <w:rPr>
          <w:rFonts w:ascii="Gill Sans MT" w:hAnsi="Gill Sans MT"/>
          <w:sz w:val="28"/>
          <w:szCs w:val="28"/>
        </w:rPr>
        <w:t xml:space="preserve"> post</w:t>
      </w:r>
      <w:r>
        <w:rPr>
          <w:rFonts w:ascii="Gill Sans MT" w:hAnsi="Gill Sans MT"/>
          <w:sz w:val="28"/>
          <w:szCs w:val="28"/>
        </w:rPr>
        <w:t>s</w:t>
      </w:r>
      <w:r w:rsidR="00A979EF">
        <w:rPr>
          <w:rFonts w:ascii="Gill Sans MT" w:hAnsi="Gill Sans MT"/>
          <w:sz w:val="28"/>
          <w:szCs w:val="28"/>
        </w:rPr>
        <w:t xml:space="preserve">, within the National Disability Authority, candidates must submit this completed application form before </w:t>
      </w:r>
      <w:r w:rsidR="001A3AD5" w:rsidRPr="001A3AD5">
        <w:rPr>
          <w:rFonts w:ascii="Gill Sans MT" w:hAnsi="Gill Sans MT"/>
          <w:b/>
          <w:bCs/>
          <w:sz w:val="28"/>
          <w:szCs w:val="28"/>
        </w:rPr>
        <w:t>Fri</w:t>
      </w:r>
      <w:r w:rsidR="00A979EF" w:rsidRPr="001A3AD5">
        <w:rPr>
          <w:rFonts w:ascii="Gill Sans MT" w:hAnsi="Gill Sans MT"/>
          <w:b/>
          <w:bCs/>
          <w:sz w:val="28"/>
          <w:szCs w:val="28"/>
        </w:rPr>
        <w:t xml:space="preserve">day </w:t>
      </w:r>
      <w:r w:rsidR="0099719F">
        <w:rPr>
          <w:rFonts w:ascii="Gill Sans MT" w:hAnsi="Gill Sans MT"/>
          <w:b/>
          <w:bCs/>
          <w:sz w:val="28"/>
          <w:szCs w:val="28"/>
        </w:rPr>
        <w:t>30</w:t>
      </w:r>
      <w:r w:rsidR="0099719F" w:rsidRPr="0099719F">
        <w:rPr>
          <w:rFonts w:ascii="Gill Sans MT" w:hAnsi="Gill Sans MT"/>
          <w:b/>
          <w:bCs/>
          <w:sz w:val="28"/>
          <w:szCs w:val="28"/>
          <w:vertAlign w:val="superscript"/>
        </w:rPr>
        <w:t>th</w:t>
      </w:r>
      <w:r w:rsidR="0099719F">
        <w:rPr>
          <w:rFonts w:ascii="Gill Sans MT" w:hAnsi="Gill Sans MT"/>
          <w:b/>
          <w:bCs/>
          <w:sz w:val="28"/>
          <w:szCs w:val="28"/>
        </w:rPr>
        <w:t xml:space="preserve"> </w:t>
      </w:r>
      <w:r w:rsidR="001A3AD5" w:rsidRPr="001A3AD5">
        <w:rPr>
          <w:rFonts w:ascii="Gill Sans MT" w:hAnsi="Gill Sans MT"/>
          <w:b/>
          <w:bCs/>
          <w:sz w:val="28"/>
          <w:szCs w:val="28"/>
        </w:rPr>
        <w:t>August</w:t>
      </w:r>
      <w:r w:rsidR="00A979EF" w:rsidRPr="001A3AD5">
        <w:rPr>
          <w:rFonts w:ascii="Gill Sans MT" w:hAnsi="Gill Sans MT"/>
          <w:b/>
          <w:bCs/>
          <w:sz w:val="28"/>
          <w:szCs w:val="28"/>
        </w:rPr>
        <w:t xml:space="preserve"> 202</w:t>
      </w:r>
      <w:r w:rsidR="001A3AD5" w:rsidRPr="001A3AD5">
        <w:rPr>
          <w:rFonts w:ascii="Gill Sans MT" w:hAnsi="Gill Sans MT"/>
          <w:b/>
          <w:bCs/>
          <w:sz w:val="28"/>
          <w:szCs w:val="28"/>
        </w:rPr>
        <w:t>4</w:t>
      </w:r>
      <w:r w:rsidR="00A979EF" w:rsidRPr="001A3AD5">
        <w:rPr>
          <w:rFonts w:ascii="Gill Sans MT" w:hAnsi="Gill Sans MT"/>
          <w:b/>
          <w:bCs/>
          <w:sz w:val="28"/>
          <w:szCs w:val="28"/>
        </w:rPr>
        <w:t xml:space="preserve"> at</w:t>
      </w:r>
      <w:r w:rsidR="00A979EF" w:rsidRPr="001A3AD5">
        <w:rPr>
          <w:rFonts w:ascii="Gill Sans MT" w:hAnsi="Gill Sans MT"/>
          <w:b/>
          <w:bCs/>
          <w:sz w:val="28"/>
          <w:szCs w:val="28"/>
          <w:lang w:eastAsia="en-IE"/>
        </w:rPr>
        <w:t xml:space="preserve"> </w:t>
      </w:r>
      <w:r w:rsidR="0099719F">
        <w:rPr>
          <w:rFonts w:ascii="Gill Sans MT" w:hAnsi="Gill Sans MT"/>
          <w:b/>
          <w:bCs/>
          <w:sz w:val="28"/>
          <w:szCs w:val="28"/>
          <w:lang w:eastAsia="en-IE"/>
        </w:rPr>
        <w:t>5</w:t>
      </w:r>
      <w:r w:rsidR="00A979EF" w:rsidRPr="001A3AD5">
        <w:rPr>
          <w:rFonts w:ascii="Gill Sans MT" w:hAnsi="Gill Sans MT"/>
          <w:b/>
          <w:bCs/>
          <w:sz w:val="28"/>
          <w:szCs w:val="28"/>
          <w:lang w:eastAsia="en-IE"/>
        </w:rPr>
        <w:t xml:space="preserve">.00 </w:t>
      </w:r>
      <w:r w:rsidR="0099719F">
        <w:rPr>
          <w:rFonts w:ascii="Gill Sans MT" w:hAnsi="Gill Sans MT"/>
          <w:b/>
          <w:bCs/>
          <w:sz w:val="28"/>
          <w:szCs w:val="28"/>
          <w:lang w:eastAsia="en-IE"/>
        </w:rPr>
        <w:t>p</w:t>
      </w:r>
      <w:r w:rsidR="005C13A8" w:rsidRPr="001A3AD5">
        <w:rPr>
          <w:rFonts w:ascii="Gill Sans MT" w:hAnsi="Gill Sans MT"/>
          <w:b/>
          <w:bCs/>
          <w:sz w:val="28"/>
          <w:szCs w:val="28"/>
          <w:lang w:eastAsia="en-IE"/>
        </w:rPr>
        <w:t>m</w:t>
      </w:r>
      <w:r w:rsidR="00A979EF" w:rsidRPr="001A3AD5">
        <w:rPr>
          <w:rFonts w:ascii="Gill Sans MT" w:hAnsi="Gill Sans MT"/>
          <w:b/>
          <w:bCs/>
          <w:sz w:val="28"/>
          <w:szCs w:val="28"/>
          <w:lang w:eastAsia="en-IE"/>
        </w:rPr>
        <w:t xml:space="preserve"> </w:t>
      </w:r>
      <w:r w:rsidR="005C13A8" w:rsidRPr="001A3AD5">
        <w:rPr>
          <w:rFonts w:ascii="Gill Sans MT" w:hAnsi="Gill Sans MT"/>
          <w:b/>
          <w:bCs/>
          <w:sz w:val="28"/>
          <w:szCs w:val="28"/>
          <w:lang w:eastAsia="en-IE"/>
        </w:rPr>
        <w:t>local time</w:t>
      </w:r>
      <w:r w:rsidR="005C13A8" w:rsidRPr="001A3AD5">
        <w:rPr>
          <w:rFonts w:ascii="Gill Sans MT" w:hAnsi="Gill Sans MT"/>
          <w:sz w:val="28"/>
          <w:szCs w:val="28"/>
          <w:lang w:eastAsia="en-IE"/>
        </w:rPr>
        <w:t xml:space="preserve"> </w:t>
      </w:r>
      <w:r w:rsidR="001D451A" w:rsidRPr="001A3AD5">
        <w:rPr>
          <w:rFonts w:ascii="Gill Sans MT" w:hAnsi="Gill Sans MT" w:cs="Arial"/>
          <w:sz w:val="28"/>
          <w:szCs w:val="28"/>
        </w:rPr>
        <w:t xml:space="preserve">by </w:t>
      </w:r>
      <w:r w:rsidR="00F91827" w:rsidRPr="001A3AD5">
        <w:rPr>
          <w:rFonts w:ascii="Gill Sans MT" w:hAnsi="Gill Sans MT" w:cs="Arial"/>
          <w:sz w:val="28"/>
          <w:szCs w:val="28"/>
        </w:rPr>
        <w:t>email to</w:t>
      </w:r>
      <w:r w:rsidR="003C5E17" w:rsidRPr="001A3AD5">
        <w:rPr>
          <w:rFonts w:ascii="Gill Sans MT" w:hAnsi="Gill Sans MT" w:cs="Arial"/>
          <w:sz w:val="28"/>
          <w:szCs w:val="28"/>
        </w:rPr>
        <w:t xml:space="preserve">: </w:t>
      </w:r>
      <w:hyperlink r:id="rId8" w:history="1">
        <w:r w:rsidR="003C5E17" w:rsidRPr="001A3AD5">
          <w:rPr>
            <w:rStyle w:val="Hyperlink"/>
            <w:rFonts w:ascii="Gill Sans MT" w:hAnsi="Gill Sans MT" w:cs="Arial"/>
            <w:sz w:val="28"/>
            <w:szCs w:val="28"/>
          </w:rPr>
          <w:t>recruitment@nda.ie</w:t>
        </w:r>
      </w:hyperlink>
    </w:p>
    <w:p w14:paraId="345DB0B1" w14:textId="30743A96" w:rsidR="002A6906" w:rsidRPr="001A3AD5" w:rsidRDefault="007725CE" w:rsidP="005C13A8">
      <w:pPr>
        <w:spacing w:after="240"/>
        <w:jc w:val="both"/>
        <w:rPr>
          <w:rFonts w:ascii="Gill Sans MT" w:hAnsi="Gill Sans MT" w:cs="Arial"/>
          <w:sz w:val="28"/>
          <w:szCs w:val="28"/>
        </w:rPr>
      </w:pPr>
      <w:r>
        <w:rPr>
          <w:rFonts w:ascii="Gill Sans MT" w:hAnsi="Gill Sans MT" w:cs="Arial"/>
          <w:sz w:val="28"/>
          <w:szCs w:val="28"/>
        </w:rPr>
        <w:t>A</w:t>
      </w:r>
      <w:r w:rsidR="00C35F9D" w:rsidRPr="001A3AD5">
        <w:rPr>
          <w:rFonts w:ascii="Gill Sans MT" w:hAnsi="Gill Sans MT" w:cs="Arial"/>
          <w:sz w:val="28"/>
          <w:szCs w:val="28"/>
        </w:rPr>
        <w:t xml:space="preserve"> </w:t>
      </w:r>
      <w:r w:rsidR="009A336A" w:rsidRPr="001A3AD5">
        <w:rPr>
          <w:rFonts w:ascii="Gill Sans MT" w:hAnsi="Gill Sans MT" w:cs="Arial"/>
          <w:sz w:val="28"/>
          <w:szCs w:val="28"/>
        </w:rPr>
        <w:t>cover letter</w:t>
      </w:r>
      <w:r w:rsidR="001D451A" w:rsidRPr="001A3AD5">
        <w:rPr>
          <w:rFonts w:ascii="Gill Sans MT" w:hAnsi="Gill Sans MT" w:cs="Arial"/>
          <w:sz w:val="28"/>
          <w:szCs w:val="28"/>
        </w:rPr>
        <w:t xml:space="preserve"> (max 2 pages)</w:t>
      </w:r>
      <w:r w:rsidR="009A336A" w:rsidRPr="001A3AD5">
        <w:rPr>
          <w:rFonts w:ascii="Gill Sans MT" w:hAnsi="Gill Sans MT" w:cs="Arial"/>
          <w:sz w:val="28"/>
          <w:szCs w:val="28"/>
        </w:rPr>
        <w:t xml:space="preserve"> </w:t>
      </w:r>
      <w:r w:rsidR="00C35F9D" w:rsidRPr="00A27C3F">
        <w:rPr>
          <w:rFonts w:ascii="Gill Sans MT" w:hAnsi="Gill Sans MT" w:cs="Arial"/>
          <w:bCs/>
          <w:sz w:val="28"/>
          <w:szCs w:val="28"/>
        </w:rPr>
        <w:t xml:space="preserve">is </w:t>
      </w:r>
      <w:r w:rsidR="009A336A" w:rsidRPr="00A27C3F">
        <w:rPr>
          <w:rFonts w:ascii="Gill Sans MT" w:hAnsi="Gill Sans MT" w:cs="Arial"/>
          <w:bCs/>
          <w:sz w:val="28"/>
          <w:szCs w:val="28"/>
        </w:rPr>
        <w:t>also required</w:t>
      </w:r>
      <w:r w:rsidR="00E94C5F">
        <w:rPr>
          <w:rFonts w:ascii="Gill Sans MT" w:hAnsi="Gill Sans MT" w:cs="Arial"/>
          <w:sz w:val="28"/>
          <w:szCs w:val="28"/>
        </w:rPr>
        <w:t>, outlining your suitability for the post.</w:t>
      </w:r>
    </w:p>
    <w:p w14:paraId="442EDF3C" w14:textId="77777777" w:rsidR="005C13A8" w:rsidRPr="001A3AD5" w:rsidRDefault="005C13A8" w:rsidP="00D07718">
      <w:pPr>
        <w:jc w:val="both"/>
        <w:rPr>
          <w:rFonts w:ascii="Gill Sans MT" w:hAnsi="Gill Sans MT" w:cs="Arial"/>
          <w:sz w:val="28"/>
          <w:szCs w:val="28"/>
        </w:rPr>
      </w:pPr>
      <w:bookmarkStart w:id="0" w:name="_Hlk172792002"/>
      <w:r w:rsidRPr="001A3AD5">
        <w:rPr>
          <w:rFonts w:ascii="Gill Sans MT" w:hAnsi="Gill Sans MT" w:cs="Arial"/>
          <w:sz w:val="28"/>
          <w:szCs w:val="28"/>
        </w:rPr>
        <w:t>Please state interest in: (delete as necessary)</w:t>
      </w:r>
    </w:p>
    <w:p w14:paraId="5536EB32" w14:textId="77777777" w:rsidR="005C13A8" w:rsidRPr="001A3AD5" w:rsidRDefault="005C13A8" w:rsidP="00D07718">
      <w:pPr>
        <w:jc w:val="both"/>
        <w:rPr>
          <w:rFonts w:ascii="Gill Sans MT" w:hAnsi="Gill Sans MT" w:cs="Arial"/>
          <w:sz w:val="28"/>
          <w:szCs w:val="28"/>
        </w:rPr>
      </w:pPr>
      <w:r w:rsidRPr="001A3AD5">
        <w:rPr>
          <w:rFonts w:ascii="Gill Sans MT" w:hAnsi="Gill Sans MT" w:cs="Arial"/>
          <w:sz w:val="28"/>
          <w:szCs w:val="28"/>
        </w:rPr>
        <w:t>Full-time – Yes / No</w:t>
      </w:r>
    </w:p>
    <w:p w14:paraId="09503F83" w14:textId="1D477292" w:rsidR="00493151" w:rsidRPr="00D07718" w:rsidRDefault="005C13A8" w:rsidP="00D07718">
      <w:pPr>
        <w:spacing w:after="240"/>
        <w:jc w:val="both"/>
        <w:rPr>
          <w:rFonts w:ascii="Gill Sans MT" w:hAnsi="Gill Sans MT" w:cs="Arial"/>
          <w:sz w:val="28"/>
          <w:szCs w:val="28"/>
        </w:rPr>
      </w:pPr>
      <w:r w:rsidRPr="001A3AD5">
        <w:rPr>
          <w:rFonts w:ascii="Gill Sans MT" w:hAnsi="Gill Sans MT" w:cs="Arial"/>
          <w:sz w:val="28"/>
          <w:szCs w:val="28"/>
        </w:rPr>
        <w:t>Part-time Yes / No</w:t>
      </w: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2552"/>
        <w:gridCol w:w="2693"/>
      </w:tblGrid>
      <w:tr w:rsidR="00D91EE1" w:rsidRPr="00CD74D2" w14:paraId="524CB1B5" w14:textId="77777777" w:rsidTr="00D83C51">
        <w:trPr>
          <w:trHeight w:val="311"/>
          <w:tblHeader/>
        </w:trPr>
        <w:tc>
          <w:tcPr>
            <w:tcW w:w="10031" w:type="dxa"/>
            <w:gridSpan w:val="4"/>
            <w:shd w:val="clear" w:color="auto" w:fill="D60093"/>
            <w:vAlign w:val="center"/>
          </w:tcPr>
          <w:bookmarkEnd w:id="0"/>
          <w:p w14:paraId="66A13A76" w14:textId="77777777" w:rsidR="00FA4957" w:rsidRPr="00CD74D2" w:rsidRDefault="00FA4957" w:rsidP="00E24786">
            <w:pPr>
              <w:pStyle w:val="Heading1"/>
              <w:numPr>
                <w:ilvl w:val="0"/>
                <w:numId w:val="2"/>
              </w:numPr>
              <w:rPr>
                <w:rFonts w:ascii="Gill Sans MT" w:hAnsi="Gill Sans MT"/>
                <w:sz w:val="28"/>
                <w:szCs w:val="28"/>
              </w:rPr>
            </w:pPr>
            <w:r w:rsidRPr="00F91827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Personal Details</w:t>
            </w:r>
          </w:p>
        </w:tc>
      </w:tr>
      <w:tr w:rsidR="00D91EE1" w:rsidRPr="0082735C" w14:paraId="3E3CD763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634A5BB9" w14:textId="77777777" w:rsidR="00FA4957" w:rsidRPr="0082735C" w:rsidRDefault="00FA4957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Name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36ADA26C" w14:textId="77777777" w:rsidR="00FA4957" w:rsidRPr="0082735C" w:rsidRDefault="00FA4957" w:rsidP="00681101">
            <w:pPr>
              <w:rPr>
                <w:rFonts w:ascii="Gill Sans MT" w:hAnsi="Gill Sans MT" w:cs="Arial"/>
              </w:rPr>
            </w:pPr>
          </w:p>
        </w:tc>
      </w:tr>
      <w:tr w:rsidR="00D91EE1" w:rsidRPr="0082735C" w14:paraId="28ECA357" w14:textId="77777777" w:rsidTr="00681101">
        <w:trPr>
          <w:trHeight w:val="34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F1FB5C0" w14:textId="77777777" w:rsidR="00FA4957" w:rsidRPr="0082735C" w:rsidRDefault="00FA4957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Address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3E8C56D9" w14:textId="77777777" w:rsidR="00FA4957" w:rsidRPr="0082735C" w:rsidRDefault="00FA4957" w:rsidP="00681101">
            <w:pPr>
              <w:rPr>
                <w:rFonts w:ascii="Gill Sans MT" w:hAnsi="Gill Sans MT" w:cs="Arial"/>
              </w:rPr>
            </w:pPr>
          </w:p>
        </w:tc>
      </w:tr>
      <w:tr w:rsidR="00D91EE1" w:rsidRPr="0082735C" w14:paraId="547E8D01" w14:textId="77777777" w:rsidTr="00681101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14:paraId="194318A6" w14:textId="77777777" w:rsidR="00FA4957" w:rsidRPr="0082735C" w:rsidRDefault="00FA4957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3E155C31" w14:textId="77777777" w:rsidR="00FA4957" w:rsidRPr="0082735C" w:rsidRDefault="00FA4957" w:rsidP="00681101">
            <w:pPr>
              <w:rPr>
                <w:rFonts w:ascii="Gill Sans MT" w:hAnsi="Gill Sans MT" w:cs="Arial"/>
              </w:rPr>
            </w:pPr>
          </w:p>
        </w:tc>
      </w:tr>
      <w:tr w:rsidR="007C2220" w:rsidRPr="0082735C" w14:paraId="1322509B" w14:textId="77777777" w:rsidTr="007C2220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15F44AF7" w14:textId="77777777" w:rsidR="007C2220" w:rsidRPr="0082735C" w:rsidRDefault="007C2220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Phone Number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EC92E9" w14:textId="77777777" w:rsidR="007C2220" w:rsidRPr="0082735C" w:rsidRDefault="007C2220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Mobile: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CCE2CA" w14:textId="77777777" w:rsidR="007C2220" w:rsidRPr="0082735C" w:rsidRDefault="007C2220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Home: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2539AC" w14:textId="77777777" w:rsidR="007C2220" w:rsidRPr="0082735C" w:rsidRDefault="007C2220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Work:</w:t>
            </w:r>
          </w:p>
        </w:tc>
      </w:tr>
      <w:tr w:rsidR="00D91EE1" w:rsidRPr="0082735C" w14:paraId="70230172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267B0AF9" w14:textId="77777777" w:rsidR="00FA4957" w:rsidRPr="0082735C" w:rsidRDefault="00FA4957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Email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5960C2EE" w14:textId="77777777" w:rsidR="00FA4957" w:rsidRPr="0082735C" w:rsidRDefault="00FA4957" w:rsidP="00681101">
            <w:pPr>
              <w:rPr>
                <w:rFonts w:ascii="Gill Sans MT" w:hAnsi="Gill Sans MT" w:cs="Arial"/>
              </w:rPr>
            </w:pPr>
          </w:p>
        </w:tc>
      </w:tr>
    </w:tbl>
    <w:p w14:paraId="09FB5C37" w14:textId="77777777" w:rsidR="00493151" w:rsidRPr="00CD74D2" w:rsidRDefault="00493151" w:rsidP="00672D62">
      <w:pPr>
        <w:spacing w:line="300" w:lineRule="exact"/>
        <w:jc w:val="both"/>
        <w:rPr>
          <w:rFonts w:ascii="Gill Sans MT" w:hAnsi="Gill Sans MT" w:cs="Arial"/>
          <w:b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3692"/>
        <w:gridCol w:w="4555"/>
        <w:gridCol w:w="1813"/>
      </w:tblGrid>
      <w:tr w:rsidR="007C2220" w:rsidRPr="00CD74D2" w14:paraId="1D84839F" w14:textId="77777777" w:rsidTr="00F91827">
        <w:trPr>
          <w:trHeight w:val="311"/>
          <w:tblHeader/>
        </w:trPr>
        <w:tc>
          <w:tcPr>
            <w:tcW w:w="5000" w:type="pct"/>
            <w:gridSpan w:val="3"/>
            <w:tcBorders>
              <w:bottom w:val="single" w:sz="4" w:space="0" w:color="AA9C8F"/>
            </w:tcBorders>
            <w:shd w:val="clear" w:color="auto" w:fill="D60093"/>
            <w:vAlign w:val="center"/>
          </w:tcPr>
          <w:p w14:paraId="0B0D6FBE" w14:textId="77777777" w:rsidR="007C2220" w:rsidRPr="00CD74D2" w:rsidRDefault="007C2220" w:rsidP="00E24786">
            <w:pPr>
              <w:pStyle w:val="Heading1"/>
              <w:numPr>
                <w:ilvl w:val="0"/>
                <w:numId w:val="2"/>
              </w:numPr>
              <w:ind w:left="714" w:hanging="357"/>
              <w:rPr>
                <w:rFonts w:ascii="Gill Sans MT" w:hAnsi="Gill Sans MT"/>
                <w:sz w:val="28"/>
                <w:szCs w:val="28"/>
              </w:rPr>
            </w:pPr>
            <w:r w:rsidRPr="00F91827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Educational Qualifications &amp; Training (most recent first)</w:t>
            </w:r>
          </w:p>
        </w:tc>
      </w:tr>
      <w:tr w:rsidR="007C2220" w:rsidRPr="0082735C" w14:paraId="255B2B7F" w14:textId="77777777" w:rsidTr="00F91827">
        <w:trPr>
          <w:trHeight w:val="311"/>
          <w:tblHeader/>
        </w:trPr>
        <w:tc>
          <w:tcPr>
            <w:tcW w:w="1835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FBA3C0E" w14:textId="77777777" w:rsidR="007C2220" w:rsidRPr="0082735C" w:rsidRDefault="007C2220" w:rsidP="007C2220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 xml:space="preserve">Qualification / Award </w:t>
            </w:r>
          </w:p>
        </w:tc>
        <w:tc>
          <w:tcPr>
            <w:tcW w:w="2264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269EE85D" w14:textId="77777777" w:rsidR="007C2220" w:rsidRPr="0082735C" w:rsidRDefault="007C2220" w:rsidP="007C2220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Institution</w:t>
            </w:r>
          </w:p>
        </w:tc>
        <w:tc>
          <w:tcPr>
            <w:tcW w:w="901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3944F441" w14:textId="77777777" w:rsidR="007C2220" w:rsidRPr="0082735C" w:rsidRDefault="007C2220" w:rsidP="007C2220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Year</w:t>
            </w:r>
          </w:p>
        </w:tc>
      </w:tr>
      <w:tr w:rsidR="007C2220" w:rsidRPr="00CD74D2" w14:paraId="596852CE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35A05E5C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450C43D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98549AE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</w:tr>
      <w:tr w:rsidR="007C2220" w:rsidRPr="00CD74D2" w14:paraId="589DD570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23D8454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5D0A35AC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BB9F94C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</w:tr>
      <w:tr w:rsidR="007C2220" w:rsidRPr="00CD74D2" w14:paraId="59C0C54F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3A121B34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3AA7AD9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E37B252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</w:tr>
      <w:tr w:rsidR="007C2220" w:rsidRPr="00CD74D2" w14:paraId="365A942E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535E5984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59CF36B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5133413D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</w:tr>
      <w:tr w:rsidR="007C2220" w:rsidRPr="00CD74D2" w14:paraId="797D4B1E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BF38C71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595F9BD2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3E9C026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</w:tr>
    </w:tbl>
    <w:p w14:paraId="56B7AB84" w14:textId="77777777" w:rsidR="00493151" w:rsidRPr="00CD74D2" w:rsidRDefault="00493151" w:rsidP="00493151">
      <w:pPr>
        <w:rPr>
          <w:rFonts w:ascii="Gill Sans MT" w:hAnsi="Gill Sans MT" w:cs="Arial"/>
          <w:b/>
        </w:rPr>
      </w:pPr>
    </w:p>
    <w:tbl>
      <w:tblPr>
        <w:tblW w:w="10060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4678"/>
        <w:gridCol w:w="1701"/>
      </w:tblGrid>
      <w:tr w:rsidR="00026310" w:rsidRPr="00907439" w14:paraId="16A44C47" w14:textId="77777777" w:rsidTr="0058230A">
        <w:trPr>
          <w:trHeight w:val="311"/>
          <w:tblHeader/>
        </w:trPr>
        <w:tc>
          <w:tcPr>
            <w:tcW w:w="10060" w:type="dxa"/>
            <w:gridSpan w:val="3"/>
            <w:shd w:val="clear" w:color="auto" w:fill="D60093"/>
            <w:vAlign w:val="center"/>
          </w:tcPr>
          <w:p w14:paraId="5F3BDD43" w14:textId="77777777" w:rsidR="00026310" w:rsidRPr="00907439" w:rsidRDefault="00026310" w:rsidP="00E24786">
            <w:pPr>
              <w:pStyle w:val="Heading1"/>
              <w:numPr>
                <w:ilvl w:val="0"/>
                <w:numId w:val="2"/>
              </w:numPr>
              <w:rPr>
                <w:rFonts w:ascii="Gill Sans MT" w:hAnsi="Gill Sans MT"/>
                <w:sz w:val="28"/>
                <w:szCs w:val="28"/>
              </w:rPr>
            </w:pPr>
            <w:r w:rsidRPr="00907439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Membership of Professional Bodies (if applicable)</w:t>
            </w:r>
          </w:p>
        </w:tc>
      </w:tr>
      <w:tr w:rsidR="00026310" w:rsidRPr="0082735C" w14:paraId="7607D562" w14:textId="77777777" w:rsidTr="0058230A">
        <w:trPr>
          <w:trHeight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80EF9B7" w14:textId="77777777" w:rsidR="00026310" w:rsidRPr="0082735C" w:rsidRDefault="00026310" w:rsidP="0049315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Professional Body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18EA49E" w14:textId="77777777" w:rsidR="00026310" w:rsidRPr="0082735C" w:rsidRDefault="00026310" w:rsidP="0049315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Level of Membership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</w:tcPr>
          <w:p w14:paraId="484E11A5" w14:textId="77777777" w:rsidR="00026310" w:rsidRPr="0082735C" w:rsidRDefault="00026310" w:rsidP="0049315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Year</w:t>
            </w:r>
          </w:p>
        </w:tc>
      </w:tr>
      <w:tr w:rsidR="00026310" w:rsidRPr="00CD74D2" w14:paraId="6546EE57" w14:textId="77777777" w:rsidTr="0058230A">
        <w:trPr>
          <w:trHeight w:val="340"/>
        </w:trPr>
        <w:tc>
          <w:tcPr>
            <w:tcW w:w="3681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259206C4" w14:textId="77777777" w:rsidR="00026310" w:rsidRPr="00CD74D2" w:rsidRDefault="00026310" w:rsidP="00493151">
            <w:pPr>
              <w:rPr>
                <w:rFonts w:ascii="Gill Sans MT" w:hAnsi="Gill Sans MT" w:cs="Arial"/>
              </w:rPr>
            </w:pPr>
          </w:p>
        </w:tc>
        <w:tc>
          <w:tcPr>
            <w:tcW w:w="4678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6E1A51E9" w14:textId="77777777" w:rsidR="00026310" w:rsidRPr="00CD74D2" w:rsidRDefault="00026310" w:rsidP="00493151">
            <w:pPr>
              <w:rPr>
                <w:rFonts w:ascii="Gill Sans MT" w:hAnsi="Gill Sans MT" w:cs="Arial"/>
              </w:rPr>
            </w:pPr>
          </w:p>
        </w:tc>
        <w:tc>
          <w:tcPr>
            <w:tcW w:w="1701" w:type="dxa"/>
            <w:tcBorders>
              <w:top w:val="single" w:sz="4" w:space="0" w:color="AA9C8F"/>
            </w:tcBorders>
          </w:tcPr>
          <w:p w14:paraId="02C54724" w14:textId="77777777" w:rsidR="00026310" w:rsidRPr="00CD74D2" w:rsidRDefault="00026310" w:rsidP="00493151">
            <w:pPr>
              <w:rPr>
                <w:rFonts w:ascii="Gill Sans MT" w:hAnsi="Gill Sans MT" w:cs="Arial"/>
              </w:rPr>
            </w:pPr>
          </w:p>
        </w:tc>
      </w:tr>
      <w:tr w:rsidR="00026310" w:rsidRPr="00CD74D2" w14:paraId="566C5932" w14:textId="77777777" w:rsidTr="0058230A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14:paraId="6D327DA2" w14:textId="77777777" w:rsidR="00026310" w:rsidRPr="00CD74D2" w:rsidRDefault="00026310" w:rsidP="00493151">
            <w:pPr>
              <w:rPr>
                <w:rFonts w:ascii="Gill Sans MT" w:hAnsi="Gill Sans MT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50AB4A0" w14:textId="77777777" w:rsidR="00026310" w:rsidRPr="00CD74D2" w:rsidRDefault="00026310" w:rsidP="00493151">
            <w:pPr>
              <w:rPr>
                <w:rFonts w:ascii="Gill Sans MT" w:hAnsi="Gill Sans MT" w:cs="Arial"/>
              </w:rPr>
            </w:pPr>
          </w:p>
        </w:tc>
        <w:tc>
          <w:tcPr>
            <w:tcW w:w="1701" w:type="dxa"/>
          </w:tcPr>
          <w:p w14:paraId="46C032DE" w14:textId="77777777" w:rsidR="00026310" w:rsidRPr="00CD74D2" w:rsidRDefault="00026310" w:rsidP="00493151">
            <w:pPr>
              <w:rPr>
                <w:rFonts w:ascii="Gill Sans MT" w:hAnsi="Gill Sans MT" w:cs="Arial"/>
              </w:rPr>
            </w:pPr>
          </w:p>
        </w:tc>
      </w:tr>
      <w:tr w:rsidR="00026310" w:rsidRPr="00CD74D2" w14:paraId="0C21630A" w14:textId="77777777" w:rsidTr="0058230A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14:paraId="15A6B83F" w14:textId="77777777" w:rsidR="00026310" w:rsidRPr="00CD74D2" w:rsidRDefault="00026310" w:rsidP="00493151">
            <w:pPr>
              <w:rPr>
                <w:rFonts w:ascii="Gill Sans MT" w:hAnsi="Gill Sans MT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7F6FDA3" w14:textId="77777777" w:rsidR="00026310" w:rsidRPr="00CD74D2" w:rsidRDefault="00026310" w:rsidP="00493151">
            <w:pPr>
              <w:rPr>
                <w:rFonts w:ascii="Gill Sans MT" w:hAnsi="Gill Sans MT" w:cs="Arial"/>
              </w:rPr>
            </w:pPr>
          </w:p>
        </w:tc>
        <w:tc>
          <w:tcPr>
            <w:tcW w:w="1701" w:type="dxa"/>
          </w:tcPr>
          <w:p w14:paraId="196D2B43" w14:textId="77777777" w:rsidR="00026310" w:rsidRPr="00CD74D2" w:rsidRDefault="00026310" w:rsidP="00493151">
            <w:pPr>
              <w:rPr>
                <w:rFonts w:ascii="Gill Sans MT" w:hAnsi="Gill Sans MT" w:cs="Arial"/>
              </w:rPr>
            </w:pPr>
          </w:p>
        </w:tc>
      </w:tr>
    </w:tbl>
    <w:p w14:paraId="77E124DC" w14:textId="77777777" w:rsidR="00493151" w:rsidRPr="00CD74D2" w:rsidRDefault="00493151" w:rsidP="00672D62">
      <w:pPr>
        <w:spacing w:line="300" w:lineRule="exact"/>
        <w:jc w:val="both"/>
        <w:rPr>
          <w:rFonts w:ascii="Gill Sans MT" w:hAnsi="Gill Sans MT" w:cs="Arial"/>
          <w:b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2034"/>
        <w:gridCol w:w="2982"/>
        <w:gridCol w:w="1503"/>
        <w:gridCol w:w="3541"/>
      </w:tblGrid>
      <w:tr w:rsidR="00FB6977" w:rsidRPr="00CD74D2" w14:paraId="01585484" w14:textId="77777777" w:rsidTr="0058230A">
        <w:trPr>
          <w:trHeight w:val="311"/>
          <w:tblHeader/>
        </w:trPr>
        <w:tc>
          <w:tcPr>
            <w:tcW w:w="5000" w:type="pct"/>
            <w:gridSpan w:val="4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D60093"/>
            <w:vAlign w:val="center"/>
          </w:tcPr>
          <w:p w14:paraId="13500EE6" w14:textId="5E82D476" w:rsidR="00FB6977" w:rsidRPr="00CD74D2" w:rsidRDefault="006D46A4" w:rsidP="00E24786">
            <w:pPr>
              <w:pStyle w:val="Heading1"/>
              <w:numPr>
                <w:ilvl w:val="0"/>
                <w:numId w:val="2"/>
              </w:numPr>
              <w:rPr>
                <w:rFonts w:ascii="Gill Sans MT" w:hAnsi="Gill Sans MT"/>
                <w:sz w:val="28"/>
                <w:szCs w:val="28"/>
              </w:rPr>
            </w:pPr>
            <w:bookmarkStart w:id="1" w:name="_Hlk172791893"/>
            <w:r w:rsidRPr="00F91827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Employment History</w:t>
            </w:r>
            <w:r w:rsidR="00215FEC" w:rsidRPr="00F91827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 xml:space="preserve"> (most recent first</w:t>
            </w:r>
            <w:r w:rsidR="00D07718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 xml:space="preserve">, add </w:t>
            </w:r>
            <w:r w:rsidR="007725CE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 xml:space="preserve">boxes </w:t>
            </w:r>
            <w:r w:rsidR="00D07718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to table if required</w:t>
            </w:r>
            <w:r w:rsidR="00215FEC" w:rsidRPr="00F91827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)</w:t>
            </w:r>
          </w:p>
        </w:tc>
      </w:tr>
      <w:bookmarkEnd w:id="1"/>
      <w:tr w:rsidR="00FB6977" w:rsidRPr="0082735C" w14:paraId="22CE40FB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34AEFFF4" w14:textId="77777777" w:rsidR="00215FEC" w:rsidRPr="0082735C" w:rsidRDefault="00FB6977" w:rsidP="00215FEC">
            <w:pPr>
              <w:rPr>
                <w:rFonts w:ascii="Gill Sans MT" w:hAnsi="Gill Sans MT" w:cs="Arial"/>
                <w:b/>
              </w:rPr>
            </w:pPr>
            <w:r w:rsidRPr="0082735C">
              <w:rPr>
                <w:rFonts w:ascii="Gill Sans MT" w:hAnsi="Gill Sans MT" w:cs="Arial"/>
                <w:b/>
              </w:rPr>
              <w:t>Employer Name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389E0FBB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</w:p>
        </w:tc>
      </w:tr>
      <w:tr w:rsidR="00FB6977" w:rsidRPr="0082735C" w14:paraId="2FA1EC5E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D9F9647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Employer Address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E550B5E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</w:p>
        </w:tc>
      </w:tr>
      <w:tr w:rsidR="00FB6977" w:rsidRPr="0082735C" w14:paraId="2A249799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71F5961B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Position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58C8058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</w:p>
        </w:tc>
      </w:tr>
      <w:tr w:rsidR="008E642B" w:rsidRPr="0082735C" w14:paraId="00367BCD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8D88426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Start Date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5528F28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B4AB3D8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End Date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BE235CC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</w:p>
        </w:tc>
      </w:tr>
      <w:tr w:rsidR="00FB6977" w:rsidRPr="0082735C" w14:paraId="326D4B32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45380CC9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lastRenderedPageBreak/>
              <w:t>Brief Summary of Role</w:t>
            </w:r>
          </w:p>
          <w:p w14:paraId="124F6665" w14:textId="77777777" w:rsidR="008E642B" w:rsidRPr="0082735C" w:rsidRDefault="00186E05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(Max 3</w:t>
            </w:r>
            <w:r w:rsidR="008E642B" w:rsidRPr="0082735C">
              <w:rPr>
                <w:rFonts w:ascii="Gill Sans MT" w:hAnsi="Gill Sans MT" w:cs="Arial"/>
              </w:rPr>
              <w:t>00 words</w:t>
            </w:r>
            <w:r w:rsidRPr="0082735C">
              <w:rPr>
                <w:rFonts w:ascii="Gill Sans MT" w:hAnsi="Gill Sans MT" w:cs="Arial"/>
              </w:rPr>
              <w:t xml:space="preserve"> – please note only the first 300 words will be considered as part of the application</w:t>
            </w:r>
            <w:r w:rsidR="008E642B" w:rsidRPr="0082735C">
              <w:rPr>
                <w:rFonts w:ascii="Gill Sans MT" w:hAnsi="Gill Sans MT" w:cs="Arial"/>
              </w:rPr>
              <w:t>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0B17FDB9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</w:p>
        </w:tc>
      </w:tr>
      <w:tr w:rsidR="0058230A" w:rsidRPr="0058230A" w14:paraId="42C1C3A2" w14:textId="77777777" w:rsidTr="0058230A">
        <w:trPr>
          <w:trHeight w:val="227"/>
        </w:trPr>
        <w:tc>
          <w:tcPr>
            <w:tcW w:w="1011" w:type="pct"/>
            <w:tcBorders>
              <w:top w:val="single" w:sz="4" w:space="0" w:color="AA9C8F"/>
              <w:left w:val="nil"/>
              <w:right w:val="nil"/>
            </w:tcBorders>
            <w:shd w:val="clear" w:color="auto" w:fill="auto"/>
            <w:vAlign w:val="center"/>
          </w:tcPr>
          <w:p w14:paraId="25EA7E5B" w14:textId="77777777" w:rsidR="0058230A" w:rsidRPr="0058230A" w:rsidRDefault="0058230A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3989" w:type="pct"/>
            <w:gridSpan w:val="3"/>
            <w:tcBorders>
              <w:top w:val="single" w:sz="4" w:space="0" w:color="AA9C8F"/>
              <w:left w:val="nil"/>
              <w:right w:val="nil"/>
            </w:tcBorders>
            <w:shd w:val="clear" w:color="auto" w:fill="auto"/>
            <w:vAlign w:val="center"/>
          </w:tcPr>
          <w:p w14:paraId="2FFE1D96" w14:textId="77777777" w:rsidR="0058230A" w:rsidRPr="0058230A" w:rsidRDefault="0058230A" w:rsidP="00681101">
            <w:pPr>
              <w:rPr>
                <w:rFonts w:ascii="Gill Sans MT" w:hAnsi="Gill Sans MT" w:cs="Arial"/>
              </w:rPr>
            </w:pPr>
          </w:p>
        </w:tc>
      </w:tr>
      <w:tr w:rsidR="00FB6977" w:rsidRPr="0082735C" w14:paraId="16B080B7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1E7AE3E9" w14:textId="77777777" w:rsidR="00FB6977" w:rsidRPr="0082735C" w:rsidRDefault="00FB6977" w:rsidP="00681101">
            <w:pPr>
              <w:rPr>
                <w:rFonts w:ascii="Gill Sans MT" w:hAnsi="Gill Sans MT" w:cs="Arial"/>
                <w:b/>
              </w:rPr>
            </w:pPr>
            <w:r w:rsidRPr="0082735C">
              <w:rPr>
                <w:rFonts w:ascii="Gill Sans MT" w:hAnsi="Gill Sans MT" w:cs="Arial"/>
                <w:b/>
              </w:rPr>
              <w:t>Employer Name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B86351D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</w:p>
        </w:tc>
      </w:tr>
      <w:tr w:rsidR="00FB6977" w:rsidRPr="0082735C" w14:paraId="7338AA75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0C46A49B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Employer Address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D2583A9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</w:p>
        </w:tc>
      </w:tr>
      <w:tr w:rsidR="00FB6977" w:rsidRPr="0082735C" w14:paraId="0E85EAC4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FF02FF5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Position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C6CA1BF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</w:p>
        </w:tc>
      </w:tr>
      <w:tr w:rsidR="008E642B" w:rsidRPr="0082735C" w14:paraId="0081842B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428C1487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Start Date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2FC6925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85A6BB5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End Date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3FE2F298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</w:p>
        </w:tc>
      </w:tr>
      <w:tr w:rsidR="00FB6977" w:rsidRPr="0082735C" w14:paraId="1A55872E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03B81C06" w14:textId="77777777" w:rsidR="008E642B" w:rsidRPr="0082735C" w:rsidRDefault="00FB6977" w:rsidP="00186E05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Brief Summary of Role</w:t>
            </w:r>
          </w:p>
          <w:p w14:paraId="4917C0B6" w14:textId="77777777" w:rsidR="00186E05" w:rsidRPr="0082735C" w:rsidRDefault="00186E05" w:rsidP="00186E05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(Max 300 words – please note only the first 300 words will be considered as part of the application)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2F48E3BD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</w:p>
        </w:tc>
      </w:tr>
      <w:tr w:rsidR="00FB6977" w:rsidRPr="0082735C" w14:paraId="654F11B4" w14:textId="77777777" w:rsidTr="0058230A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A9C8F"/>
              <w:left w:val="nil"/>
              <w:bottom w:val="single" w:sz="4" w:space="0" w:color="AA9C8F"/>
              <w:right w:val="nil"/>
            </w:tcBorders>
            <w:shd w:val="clear" w:color="auto" w:fill="auto"/>
            <w:vAlign w:val="center"/>
          </w:tcPr>
          <w:p w14:paraId="5E2FA80E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</w:p>
        </w:tc>
      </w:tr>
      <w:tr w:rsidR="00FB6977" w:rsidRPr="0082735C" w14:paraId="5CB787DE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25670075" w14:textId="77777777" w:rsidR="00FB6977" w:rsidRPr="0082735C" w:rsidRDefault="00FB6977" w:rsidP="00681101">
            <w:pPr>
              <w:rPr>
                <w:rFonts w:ascii="Gill Sans MT" w:hAnsi="Gill Sans MT" w:cs="Arial"/>
                <w:b/>
              </w:rPr>
            </w:pPr>
            <w:r w:rsidRPr="0082735C">
              <w:rPr>
                <w:rFonts w:ascii="Gill Sans MT" w:hAnsi="Gill Sans MT" w:cs="Arial"/>
                <w:b/>
              </w:rPr>
              <w:t>Employer Name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B8948B7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</w:p>
        </w:tc>
      </w:tr>
      <w:tr w:rsidR="00FB6977" w:rsidRPr="0082735C" w14:paraId="1E2F4859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07E4455D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Employer Address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5B45C1F9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</w:p>
        </w:tc>
      </w:tr>
      <w:tr w:rsidR="00FB6977" w:rsidRPr="0082735C" w14:paraId="5E9D62EC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16F73E79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Position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26246E04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</w:p>
        </w:tc>
      </w:tr>
      <w:tr w:rsidR="008E642B" w:rsidRPr="0082735C" w14:paraId="206F4C65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6E8DEE9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Start Date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3EBC6F0E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5DFD40D4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End Date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57ACEF90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</w:p>
        </w:tc>
      </w:tr>
      <w:tr w:rsidR="00FB6977" w:rsidRPr="0082735C" w14:paraId="20FD620A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8D27370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Brief Summary of Role</w:t>
            </w:r>
          </w:p>
          <w:p w14:paraId="6CA38B18" w14:textId="77777777" w:rsidR="008E642B" w:rsidRPr="0082735C" w:rsidRDefault="00186E05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(Max 300 words – please note only the first 300 words will be considered as part of the application)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591BF7C7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</w:p>
        </w:tc>
      </w:tr>
    </w:tbl>
    <w:p w14:paraId="33A6DDD2" w14:textId="77777777" w:rsidR="00136E4F" w:rsidRPr="00CD74D2" w:rsidRDefault="00136E4F" w:rsidP="0028550E">
      <w:pPr>
        <w:rPr>
          <w:rFonts w:ascii="Gill Sans MT" w:hAnsi="Gill Sans MT" w:cs="Arial"/>
          <w:color w:val="FFFFFF"/>
        </w:rPr>
      </w:pPr>
    </w:p>
    <w:tbl>
      <w:tblPr>
        <w:tblW w:w="10047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680" w:firstRow="0" w:lastRow="0" w:firstColumn="1" w:lastColumn="0" w:noHBand="1" w:noVBand="1"/>
      </w:tblPr>
      <w:tblGrid>
        <w:gridCol w:w="10047"/>
      </w:tblGrid>
      <w:tr w:rsidR="00D91EE1" w:rsidRPr="00CD74D2" w14:paraId="2C73817A" w14:textId="77777777" w:rsidTr="00C60A2C">
        <w:trPr>
          <w:trHeight w:val="563"/>
        </w:trPr>
        <w:tc>
          <w:tcPr>
            <w:tcW w:w="10047" w:type="dxa"/>
            <w:shd w:val="clear" w:color="auto" w:fill="D60093"/>
            <w:vAlign w:val="center"/>
          </w:tcPr>
          <w:p w14:paraId="23988002" w14:textId="77777777" w:rsidR="00C65E3D" w:rsidRPr="00F34ACE" w:rsidRDefault="00136E4F" w:rsidP="00E24786">
            <w:pPr>
              <w:pStyle w:val="Heading1"/>
              <w:numPr>
                <w:ilvl w:val="0"/>
                <w:numId w:val="2"/>
              </w:numPr>
              <w:rPr>
                <w:rFonts w:ascii="Gill Sans MT" w:hAnsi="Gill Sans MT"/>
                <w:color w:val="FFFFFF" w:themeColor="background1"/>
                <w:sz w:val="28"/>
                <w:szCs w:val="28"/>
              </w:rPr>
            </w:pPr>
            <w:r w:rsidRPr="00F91827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 xml:space="preserve">Evidence of </w:t>
            </w:r>
            <w:r w:rsidR="00825CFE" w:rsidRPr="00F91827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Experience</w:t>
            </w:r>
          </w:p>
        </w:tc>
      </w:tr>
      <w:tr w:rsidR="00F34ACE" w:rsidRPr="00CD74D2" w14:paraId="00EFF9D8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663AFA5D" w14:textId="77777777" w:rsidR="00F34ACE" w:rsidRPr="00F34ACE" w:rsidRDefault="00F34ACE" w:rsidP="00654EB4">
            <w:pPr>
              <w:rPr>
                <w:rFonts w:ascii="Gill Sans MT" w:hAnsi="Gill Sans MT" w:cs="Arial"/>
              </w:rPr>
            </w:pPr>
            <w:r w:rsidRPr="00F34ACE">
              <w:rPr>
                <w:rFonts w:ascii="Gill Sans MT" w:hAnsi="Gill Sans MT" w:cs="Arial"/>
              </w:rPr>
              <w:t>Provide details of your experience</w:t>
            </w:r>
            <w:r w:rsidR="001D451A">
              <w:rPr>
                <w:rFonts w:ascii="Gill Sans MT" w:hAnsi="Gill Sans MT" w:cs="Arial"/>
              </w:rPr>
              <w:t xml:space="preserve"> demonstrating the essential requirements of the post</w:t>
            </w:r>
            <w:r w:rsidRPr="00F34ACE">
              <w:rPr>
                <w:rFonts w:ascii="Gill Sans MT" w:hAnsi="Gill Sans MT" w:cs="Arial"/>
              </w:rPr>
              <w:t xml:space="preserve"> in the following competency areas. Specific examples should be used to demonstrate this experience. In preparing your response, please:</w:t>
            </w:r>
          </w:p>
          <w:p w14:paraId="7FA3A1D7" w14:textId="2F014B29" w:rsidR="00F34ACE" w:rsidRPr="00654EB4" w:rsidRDefault="00F34ACE" w:rsidP="00E2478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654EB4">
              <w:rPr>
                <w:rFonts w:ascii="Gill Sans MT" w:hAnsi="Gill Sans MT"/>
              </w:rPr>
              <w:t xml:space="preserve">Describe your experience and </w:t>
            </w:r>
            <w:r w:rsidR="0058036F" w:rsidRPr="00654EB4">
              <w:rPr>
                <w:rFonts w:ascii="Gill Sans MT" w:hAnsi="Gill Sans MT"/>
              </w:rPr>
              <w:t>achievements.</w:t>
            </w:r>
          </w:p>
          <w:p w14:paraId="4384B010" w14:textId="3A441ACF" w:rsidR="00F34ACE" w:rsidRPr="00654EB4" w:rsidRDefault="00F34ACE" w:rsidP="00E2478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654EB4">
              <w:rPr>
                <w:rFonts w:ascii="Gill Sans MT" w:hAnsi="Gill Sans MT"/>
              </w:rPr>
              <w:t xml:space="preserve">Describe your role and the general </w:t>
            </w:r>
            <w:r w:rsidR="0058036F" w:rsidRPr="00654EB4">
              <w:rPr>
                <w:rFonts w:ascii="Gill Sans MT" w:hAnsi="Gill Sans MT"/>
              </w:rPr>
              <w:t>context.</w:t>
            </w:r>
          </w:p>
          <w:p w14:paraId="5463327F" w14:textId="6918A951" w:rsidR="00F34ACE" w:rsidRPr="00654EB4" w:rsidRDefault="00654EB4" w:rsidP="00E24786">
            <w:pPr>
              <w:pStyle w:val="ListParagraph"/>
              <w:numPr>
                <w:ilvl w:val="0"/>
                <w:numId w:val="3"/>
              </w:numPr>
              <w:spacing w:after="240"/>
              <w:ind w:left="714" w:hanging="357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Detail outcomes and </w:t>
            </w:r>
            <w:r w:rsidR="0058036F">
              <w:rPr>
                <w:rFonts w:ascii="Gill Sans MT" w:hAnsi="Gill Sans MT"/>
              </w:rPr>
              <w:t>learnings.</w:t>
            </w:r>
          </w:p>
          <w:p w14:paraId="7C95266C" w14:textId="10C67AB3" w:rsidR="00F34ACE" w:rsidRPr="00CD74D2" w:rsidRDefault="00F34ACE" w:rsidP="00F34ACE">
            <w:pPr>
              <w:spacing w:after="240"/>
              <w:rPr>
                <w:rFonts w:ascii="Gill Sans MT" w:hAnsi="Gill Sans MT" w:cs="Arial"/>
                <w:b/>
              </w:rPr>
            </w:pPr>
            <w:r w:rsidRPr="00F34ACE">
              <w:rPr>
                <w:rFonts w:ascii="Gill Sans MT" w:hAnsi="Gill Sans MT" w:cs="Arial"/>
              </w:rPr>
              <w:lastRenderedPageBreak/>
              <w:t xml:space="preserve">(Max 300 </w:t>
            </w:r>
            <w:r w:rsidR="007725CE" w:rsidRPr="00F34ACE">
              <w:rPr>
                <w:rFonts w:ascii="Gill Sans MT" w:hAnsi="Gill Sans MT" w:cs="Arial"/>
              </w:rPr>
              <w:t>words for</w:t>
            </w:r>
            <w:r w:rsidRPr="00F34ACE">
              <w:rPr>
                <w:rFonts w:ascii="Gill Sans MT" w:hAnsi="Gill Sans MT" w:cs="Arial"/>
              </w:rPr>
              <w:t xml:space="preserve"> each section – please note only the first 300 words will be considered as part of the application)</w:t>
            </w:r>
          </w:p>
        </w:tc>
      </w:tr>
      <w:tr w:rsidR="00D91EE1" w:rsidRPr="00CD74D2" w14:paraId="1C41C22C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115089A5" w14:textId="77777777" w:rsidR="00FF5260" w:rsidRPr="00FF5260" w:rsidRDefault="00FF5260" w:rsidP="008C7745">
            <w:pPr>
              <w:pStyle w:val="Heading2"/>
              <w:spacing w:before="0"/>
              <w:jc w:val="both"/>
              <w:rPr>
                <w:rFonts w:ascii="Gill Sans MT" w:hAnsi="Gill Sans MT"/>
                <w:b/>
                <w:color w:val="auto"/>
                <w:sz w:val="24"/>
                <w:szCs w:val="24"/>
              </w:rPr>
            </w:pPr>
            <w:r w:rsidRPr="00FF5260">
              <w:rPr>
                <w:rFonts w:ascii="Gill Sans MT" w:hAnsi="Gill Sans MT"/>
                <w:b/>
                <w:color w:val="auto"/>
                <w:sz w:val="24"/>
                <w:szCs w:val="24"/>
              </w:rPr>
              <w:lastRenderedPageBreak/>
              <w:t>Leadership</w:t>
            </w:r>
          </w:p>
          <w:tbl>
            <w:tblPr>
              <w:tblW w:w="99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49"/>
            </w:tblGrid>
            <w:tr w:rsidR="00FF5260" w:rsidRPr="00FF5260" w14:paraId="4C241A72" w14:textId="77777777" w:rsidTr="00FF5260">
              <w:trPr>
                <w:trHeight w:val="90"/>
              </w:trPr>
              <w:tc>
                <w:tcPr>
                  <w:tcW w:w="9949" w:type="dxa"/>
                </w:tcPr>
                <w:p w14:paraId="59BD3EEE" w14:textId="7E511E68" w:rsidR="00FF5260" w:rsidRPr="00FF5260" w:rsidRDefault="00FF5260" w:rsidP="008C7745">
                  <w:pPr>
                    <w:pStyle w:val="ListNumber"/>
                    <w:jc w:val="both"/>
                    <w:rPr>
                      <w:rFonts w:ascii="Gill Sans MT" w:hAnsi="Gill Sans MT"/>
                    </w:rPr>
                  </w:pPr>
                  <w:r w:rsidRPr="00FF5260">
                    <w:rPr>
                      <w:rFonts w:ascii="Gill Sans MT" w:hAnsi="Gill Sans MT"/>
                    </w:rPr>
                    <w:t>Actively contributes to the development of the strategies and policies of the Department/ Organisation</w:t>
                  </w:r>
                </w:p>
              </w:tc>
            </w:tr>
            <w:tr w:rsidR="00FF5260" w:rsidRPr="00FF5260" w14:paraId="3E760FB4" w14:textId="77777777" w:rsidTr="00FF5260">
              <w:trPr>
                <w:trHeight w:val="203"/>
              </w:trPr>
              <w:tc>
                <w:tcPr>
                  <w:tcW w:w="9949" w:type="dxa"/>
                </w:tcPr>
                <w:p w14:paraId="201771D1" w14:textId="30B18F9F" w:rsidR="00FF5260" w:rsidRPr="00FF5260" w:rsidRDefault="00FF5260" w:rsidP="008C7745">
                  <w:pPr>
                    <w:pStyle w:val="ListNumber"/>
                    <w:jc w:val="both"/>
                    <w:rPr>
                      <w:rFonts w:ascii="Gill Sans MT" w:hAnsi="Gill Sans MT"/>
                    </w:rPr>
                  </w:pPr>
                  <w:r w:rsidRPr="00FF5260">
                    <w:rPr>
                      <w:rFonts w:ascii="Gill Sans MT" w:hAnsi="Gill Sans MT"/>
                    </w:rPr>
                    <w:t>Brings a focus and drive to building and sustaining high levels of performance, addressing any performance issues as they arise</w:t>
                  </w:r>
                </w:p>
              </w:tc>
            </w:tr>
            <w:tr w:rsidR="00FF5260" w:rsidRPr="00FF5260" w14:paraId="481126AE" w14:textId="77777777" w:rsidTr="00FF5260">
              <w:trPr>
                <w:trHeight w:val="90"/>
              </w:trPr>
              <w:tc>
                <w:tcPr>
                  <w:tcW w:w="9949" w:type="dxa"/>
                </w:tcPr>
                <w:p w14:paraId="52454FBF" w14:textId="72F8A6A2" w:rsidR="00FF5260" w:rsidRPr="00FF5260" w:rsidRDefault="00FF5260" w:rsidP="008C7745">
                  <w:pPr>
                    <w:pStyle w:val="ListNumber"/>
                    <w:jc w:val="both"/>
                    <w:rPr>
                      <w:rFonts w:ascii="Gill Sans MT" w:hAnsi="Gill Sans MT"/>
                    </w:rPr>
                  </w:pPr>
                  <w:r w:rsidRPr="00FF5260">
                    <w:rPr>
                      <w:rFonts w:ascii="Gill Sans MT" w:hAnsi="Gill Sans MT"/>
                    </w:rPr>
                    <w:t>Leads and maximises the contribution of the team as a whole</w:t>
                  </w:r>
                </w:p>
              </w:tc>
            </w:tr>
            <w:tr w:rsidR="00FF5260" w:rsidRPr="00FF5260" w14:paraId="59E27C81" w14:textId="77777777" w:rsidTr="00FF5260">
              <w:trPr>
                <w:trHeight w:val="90"/>
              </w:trPr>
              <w:tc>
                <w:tcPr>
                  <w:tcW w:w="9949" w:type="dxa"/>
                </w:tcPr>
                <w:p w14:paraId="5505C850" w14:textId="2086B0B8" w:rsidR="00FF5260" w:rsidRPr="00FF5260" w:rsidRDefault="00FF5260" w:rsidP="008C7745">
                  <w:pPr>
                    <w:pStyle w:val="ListNumber"/>
                    <w:jc w:val="both"/>
                    <w:rPr>
                      <w:rFonts w:ascii="Gill Sans MT" w:hAnsi="Gill Sans MT"/>
                    </w:rPr>
                  </w:pPr>
                  <w:r w:rsidRPr="00FF5260">
                    <w:rPr>
                      <w:rFonts w:ascii="Gill Sans MT" w:hAnsi="Gill Sans MT"/>
                    </w:rPr>
                    <w:t>Considers the effectiveness of outcomes in terms wider than own immediate area</w:t>
                  </w:r>
                </w:p>
              </w:tc>
            </w:tr>
            <w:tr w:rsidR="00FF5260" w:rsidRPr="00FF5260" w14:paraId="08E67EBF" w14:textId="77777777" w:rsidTr="00FF5260">
              <w:trPr>
                <w:trHeight w:val="90"/>
              </w:trPr>
              <w:tc>
                <w:tcPr>
                  <w:tcW w:w="9949" w:type="dxa"/>
                </w:tcPr>
                <w:p w14:paraId="60CF39BA" w14:textId="1981A3C3" w:rsidR="00FF5260" w:rsidRPr="00FF5260" w:rsidRDefault="00FF5260" w:rsidP="008C7745">
                  <w:pPr>
                    <w:pStyle w:val="ListNumber"/>
                    <w:jc w:val="both"/>
                    <w:rPr>
                      <w:rFonts w:ascii="Gill Sans MT" w:hAnsi="Gill Sans MT"/>
                    </w:rPr>
                  </w:pPr>
                  <w:r w:rsidRPr="00FF5260">
                    <w:rPr>
                      <w:rFonts w:ascii="Gill Sans MT" w:hAnsi="Gill Sans MT"/>
                    </w:rPr>
                    <w:t>Clearly defines objectives/ goals &amp; delegates effectively, encouraging ownership and responsibility for tasks</w:t>
                  </w:r>
                </w:p>
              </w:tc>
            </w:tr>
            <w:tr w:rsidR="00FF5260" w:rsidRPr="00FF5260" w14:paraId="4791EE7B" w14:textId="77777777" w:rsidTr="00FF5260">
              <w:trPr>
                <w:trHeight w:val="90"/>
              </w:trPr>
              <w:tc>
                <w:tcPr>
                  <w:tcW w:w="9949" w:type="dxa"/>
                </w:tcPr>
                <w:p w14:paraId="0D9927A0" w14:textId="1C52BCA4" w:rsidR="00FF5260" w:rsidRPr="00FF5260" w:rsidRDefault="00FF5260" w:rsidP="008C7745">
                  <w:pPr>
                    <w:pStyle w:val="ListNumber"/>
                    <w:jc w:val="both"/>
                    <w:rPr>
                      <w:rFonts w:ascii="Gill Sans MT" w:hAnsi="Gill Sans MT"/>
                    </w:rPr>
                  </w:pPr>
                  <w:r w:rsidRPr="00FF5260">
                    <w:rPr>
                      <w:rFonts w:ascii="Gill Sans MT" w:hAnsi="Gill Sans MT"/>
                    </w:rPr>
                    <w:t>Develops capability of others through feedback, coaching &amp; creating opportunities for skills development</w:t>
                  </w:r>
                </w:p>
              </w:tc>
            </w:tr>
            <w:tr w:rsidR="00FF5260" w:rsidRPr="00FF5260" w14:paraId="197817DD" w14:textId="77777777" w:rsidTr="00FF5260">
              <w:trPr>
                <w:trHeight w:val="90"/>
              </w:trPr>
              <w:tc>
                <w:tcPr>
                  <w:tcW w:w="9949" w:type="dxa"/>
                </w:tcPr>
                <w:p w14:paraId="4476B7DB" w14:textId="7A840513" w:rsidR="00FF5260" w:rsidRPr="00FF5260" w:rsidRDefault="00FF5260" w:rsidP="008C7745">
                  <w:pPr>
                    <w:pStyle w:val="ListNumber"/>
                    <w:jc w:val="both"/>
                    <w:rPr>
                      <w:rFonts w:ascii="Gill Sans MT" w:hAnsi="Gill Sans MT"/>
                    </w:rPr>
                  </w:pPr>
                  <w:r w:rsidRPr="00FF5260">
                    <w:rPr>
                      <w:rFonts w:ascii="Gill Sans MT" w:hAnsi="Gill Sans MT"/>
                    </w:rPr>
                    <w:t>Identifies and takes opportunities to exploit new and innovative service delivery channels</w:t>
                  </w:r>
                </w:p>
              </w:tc>
            </w:tr>
          </w:tbl>
          <w:p w14:paraId="2F3841D1" w14:textId="77777777" w:rsidR="000D7D05" w:rsidRPr="006C6C14" w:rsidRDefault="000D7D05" w:rsidP="008C7745">
            <w:pPr>
              <w:rPr>
                <w:rFonts w:ascii="Gill Sans MT" w:hAnsi="Gill Sans MT"/>
                <w:szCs w:val="28"/>
                <w:lang w:val="en-GB"/>
              </w:rPr>
            </w:pPr>
          </w:p>
        </w:tc>
      </w:tr>
      <w:tr w:rsidR="00D91EE1" w:rsidRPr="00CD74D2" w14:paraId="4CBB7C63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21C2E442" w14:textId="77777777" w:rsidR="00681101" w:rsidRPr="007446C2" w:rsidRDefault="00681101" w:rsidP="00C84AAD">
            <w:pPr>
              <w:rPr>
                <w:rFonts w:ascii="Gill Sans MT" w:hAnsi="Gill Sans MT" w:cs="Arial"/>
              </w:rPr>
            </w:pPr>
          </w:p>
        </w:tc>
      </w:tr>
      <w:tr w:rsidR="00D91EE1" w:rsidRPr="00CD74D2" w14:paraId="17AABFF4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4F9FB596" w14:textId="77777777" w:rsidR="004B778D" w:rsidRPr="004B778D" w:rsidRDefault="004B778D" w:rsidP="004B778D">
            <w:pPr>
              <w:pStyle w:val="Heading2"/>
              <w:jc w:val="both"/>
              <w:rPr>
                <w:rFonts w:ascii="Gill Sans MT" w:hAnsi="Gill Sans MT"/>
                <w:b/>
                <w:color w:val="auto"/>
                <w:sz w:val="24"/>
                <w:szCs w:val="24"/>
              </w:rPr>
            </w:pPr>
            <w:r w:rsidRPr="004B778D">
              <w:rPr>
                <w:rFonts w:ascii="Gill Sans MT" w:hAnsi="Gill Sans MT"/>
                <w:b/>
                <w:color w:val="auto"/>
                <w:sz w:val="24"/>
                <w:szCs w:val="24"/>
              </w:rPr>
              <w:t>Judgement, Analysis &amp; Decision Making</w:t>
            </w:r>
          </w:p>
          <w:tbl>
            <w:tblPr>
              <w:tblW w:w="99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49"/>
            </w:tblGrid>
            <w:tr w:rsidR="004B778D" w:rsidRPr="004B778D" w14:paraId="2BC3C2B1" w14:textId="77777777" w:rsidTr="004B778D">
              <w:trPr>
                <w:trHeight w:val="90"/>
              </w:trPr>
              <w:tc>
                <w:tcPr>
                  <w:tcW w:w="9949" w:type="dxa"/>
                </w:tcPr>
                <w:p w14:paraId="3D060A3E" w14:textId="6CFD87A3" w:rsidR="004B778D" w:rsidRPr="004B778D" w:rsidRDefault="0058036F" w:rsidP="008C7745">
                  <w:pPr>
                    <w:pStyle w:val="ListParagraph"/>
                    <w:numPr>
                      <w:ilvl w:val="0"/>
                      <w:numId w:val="5"/>
                    </w:numPr>
                    <w:ind w:left="527" w:hanging="357"/>
                    <w:contextualSpacing/>
                    <w:jc w:val="both"/>
                    <w:rPr>
                      <w:rFonts w:ascii="Gill Sans MT" w:hAnsi="Gill Sans MT"/>
                    </w:rPr>
                  </w:pPr>
                  <w:r w:rsidRPr="004B778D">
                    <w:rPr>
                      <w:rFonts w:ascii="Gill Sans MT" w:hAnsi="Gill Sans MT"/>
                    </w:rPr>
                    <w:t>Research</w:t>
                  </w:r>
                  <w:r>
                    <w:rPr>
                      <w:rFonts w:ascii="Gill Sans MT" w:hAnsi="Gill Sans MT"/>
                    </w:rPr>
                    <w:t>’s</w:t>
                  </w:r>
                  <w:r w:rsidR="004B778D" w:rsidRPr="004B778D">
                    <w:rPr>
                      <w:rFonts w:ascii="Gill Sans MT" w:hAnsi="Gill Sans MT"/>
                    </w:rPr>
                    <w:t xml:space="preserve"> issues thoroughly, consulting appropriately to gather all information needed on an issue</w:t>
                  </w:r>
                </w:p>
              </w:tc>
            </w:tr>
            <w:tr w:rsidR="004B778D" w:rsidRPr="004B778D" w14:paraId="70E6B040" w14:textId="77777777" w:rsidTr="004B778D">
              <w:trPr>
                <w:trHeight w:val="90"/>
              </w:trPr>
              <w:tc>
                <w:tcPr>
                  <w:tcW w:w="9949" w:type="dxa"/>
                </w:tcPr>
                <w:p w14:paraId="1010D5CC" w14:textId="6DD4D271" w:rsidR="004B778D" w:rsidRPr="004B778D" w:rsidRDefault="004B778D" w:rsidP="008C7745">
                  <w:pPr>
                    <w:pStyle w:val="ListParagraph"/>
                    <w:numPr>
                      <w:ilvl w:val="0"/>
                      <w:numId w:val="5"/>
                    </w:numPr>
                    <w:ind w:left="527" w:hanging="357"/>
                    <w:contextualSpacing/>
                    <w:jc w:val="both"/>
                    <w:rPr>
                      <w:rFonts w:ascii="Gill Sans MT" w:hAnsi="Gill Sans MT"/>
                    </w:rPr>
                  </w:pPr>
                  <w:r w:rsidRPr="004B778D">
                    <w:rPr>
                      <w:rFonts w:ascii="Gill Sans MT" w:hAnsi="Gill Sans MT"/>
                    </w:rPr>
                    <w:t>Understands complex issues quickly, accurately absorbing and evaluating data (including numerical data)</w:t>
                  </w:r>
                </w:p>
              </w:tc>
            </w:tr>
            <w:tr w:rsidR="004B778D" w:rsidRPr="004B778D" w14:paraId="0D4F729F" w14:textId="77777777" w:rsidTr="004B778D">
              <w:trPr>
                <w:trHeight w:val="90"/>
              </w:trPr>
              <w:tc>
                <w:tcPr>
                  <w:tcW w:w="9949" w:type="dxa"/>
                </w:tcPr>
                <w:p w14:paraId="5D04697B" w14:textId="4CD0BF6A" w:rsidR="004B778D" w:rsidRPr="004B778D" w:rsidRDefault="004B778D" w:rsidP="008C7745">
                  <w:pPr>
                    <w:pStyle w:val="ListParagraph"/>
                    <w:numPr>
                      <w:ilvl w:val="0"/>
                      <w:numId w:val="5"/>
                    </w:numPr>
                    <w:ind w:left="527" w:hanging="357"/>
                    <w:contextualSpacing/>
                    <w:jc w:val="both"/>
                    <w:rPr>
                      <w:rFonts w:ascii="Gill Sans MT" w:hAnsi="Gill Sans MT"/>
                    </w:rPr>
                  </w:pPr>
                  <w:r w:rsidRPr="004B778D">
                    <w:rPr>
                      <w:rFonts w:ascii="Gill Sans MT" w:hAnsi="Gill Sans MT"/>
                    </w:rPr>
                    <w:t>Integrates diverse strands of information, identifying inter-relationships and linkages</w:t>
                  </w:r>
                </w:p>
              </w:tc>
            </w:tr>
            <w:tr w:rsidR="004B778D" w:rsidRPr="004B778D" w14:paraId="0CBB99A7" w14:textId="77777777" w:rsidTr="004B778D">
              <w:trPr>
                <w:trHeight w:val="90"/>
              </w:trPr>
              <w:tc>
                <w:tcPr>
                  <w:tcW w:w="9949" w:type="dxa"/>
                </w:tcPr>
                <w:p w14:paraId="3BECF68F" w14:textId="5866E446" w:rsidR="004B778D" w:rsidRPr="004B778D" w:rsidRDefault="004B778D" w:rsidP="008C7745">
                  <w:pPr>
                    <w:pStyle w:val="ListParagraph"/>
                    <w:numPr>
                      <w:ilvl w:val="0"/>
                      <w:numId w:val="5"/>
                    </w:numPr>
                    <w:ind w:left="527" w:hanging="357"/>
                    <w:contextualSpacing/>
                    <w:jc w:val="both"/>
                    <w:rPr>
                      <w:rFonts w:ascii="Gill Sans MT" w:hAnsi="Gill Sans MT"/>
                    </w:rPr>
                  </w:pPr>
                  <w:r w:rsidRPr="004B778D">
                    <w:rPr>
                      <w:rFonts w:ascii="Gill Sans MT" w:hAnsi="Gill Sans MT"/>
                    </w:rPr>
                    <w:t>Uses judgement to make clear, timely and well-grounded decisions on important issues</w:t>
                  </w:r>
                </w:p>
              </w:tc>
            </w:tr>
            <w:tr w:rsidR="004B778D" w:rsidRPr="004B778D" w14:paraId="39B6D830" w14:textId="77777777" w:rsidTr="004B778D">
              <w:trPr>
                <w:trHeight w:val="204"/>
              </w:trPr>
              <w:tc>
                <w:tcPr>
                  <w:tcW w:w="9949" w:type="dxa"/>
                </w:tcPr>
                <w:p w14:paraId="14025D02" w14:textId="2AAFD46A" w:rsidR="004B778D" w:rsidRPr="004B778D" w:rsidRDefault="004B778D" w:rsidP="008C7745">
                  <w:pPr>
                    <w:pStyle w:val="ListParagraph"/>
                    <w:numPr>
                      <w:ilvl w:val="0"/>
                      <w:numId w:val="5"/>
                    </w:numPr>
                    <w:ind w:left="527" w:hanging="357"/>
                    <w:contextualSpacing/>
                    <w:jc w:val="both"/>
                    <w:rPr>
                      <w:rFonts w:ascii="Gill Sans MT" w:hAnsi="Gill Sans MT"/>
                    </w:rPr>
                  </w:pPr>
                  <w:r w:rsidRPr="004B778D">
                    <w:rPr>
                      <w:rFonts w:ascii="Gill Sans MT" w:hAnsi="Gill Sans MT"/>
                    </w:rPr>
                    <w:t>Considers the wider implications, agendas and sensitivities within decisions and the impact on a range of stakeholders</w:t>
                  </w:r>
                </w:p>
              </w:tc>
            </w:tr>
            <w:tr w:rsidR="004B778D" w:rsidRPr="004B778D" w14:paraId="61B2A4D5" w14:textId="77777777" w:rsidTr="004B778D">
              <w:trPr>
                <w:trHeight w:val="63"/>
              </w:trPr>
              <w:tc>
                <w:tcPr>
                  <w:tcW w:w="9949" w:type="dxa"/>
                </w:tcPr>
                <w:p w14:paraId="369087B3" w14:textId="56A2F0C7" w:rsidR="004B778D" w:rsidRPr="004B778D" w:rsidRDefault="004B778D" w:rsidP="008C7745">
                  <w:pPr>
                    <w:pStyle w:val="ListParagraph"/>
                    <w:numPr>
                      <w:ilvl w:val="0"/>
                      <w:numId w:val="5"/>
                    </w:numPr>
                    <w:ind w:left="527" w:hanging="357"/>
                    <w:contextualSpacing/>
                    <w:jc w:val="both"/>
                    <w:rPr>
                      <w:rFonts w:ascii="Gill Sans MT" w:hAnsi="Gill Sans MT"/>
                    </w:rPr>
                  </w:pPr>
                  <w:r w:rsidRPr="004B778D">
                    <w:rPr>
                      <w:rFonts w:ascii="Gill Sans MT" w:hAnsi="Gill Sans MT"/>
                    </w:rPr>
                    <w:t>Takes a firm position on issues s/he considers important</w:t>
                  </w:r>
                </w:p>
              </w:tc>
            </w:tr>
          </w:tbl>
          <w:p w14:paraId="1D6A722C" w14:textId="77777777" w:rsidR="00854F37" w:rsidRPr="0009250F" w:rsidRDefault="00854F37" w:rsidP="007446C2">
            <w:pPr>
              <w:ind w:left="357"/>
              <w:rPr>
                <w:rFonts w:ascii="Gill Sans MT" w:hAnsi="Gill Sans MT"/>
              </w:rPr>
            </w:pPr>
          </w:p>
        </w:tc>
      </w:tr>
      <w:tr w:rsidR="00993345" w:rsidRPr="0058230A" w14:paraId="72610D36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0C92AF70" w14:textId="77777777" w:rsidR="00993345" w:rsidRPr="007446C2" w:rsidRDefault="00993345" w:rsidP="00993345">
            <w:pPr>
              <w:rPr>
                <w:rFonts w:ascii="Gill Sans MT" w:hAnsi="Gill Sans MT" w:cs="Arial"/>
              </w:rPr>
            </w:pPr>
          </w:p>
        </w:tc>
      </w:tr>
      <w:tr w:rsidR="00993345" w:rsidRPr="00CD74D2" w14:paraId="2597E3E1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1044D34C" w14:textId="77777777" w:rsidR="007931D8" w:rsidRPr="007931D8" w:rsidRDefault="007931D8" w:rsidP="008C7745">
            <w:pPr>
              <w:pStyle w:val="Heading2"/>
              <w:spacing w:before="0"/>
              <w:jc w:val="both"/>
              <w:rPr>
                <w:rFonts w:ascii="Gill Sans MT" w:hAnsi="Gill Sans MT"/>
                <w:b/>
                <w:color w:val="auto"/>
                <w:sz w:val="24"/>
                <w:szCs w:val="24"/>
              </w:rPr>
            </w:pPr>
            <w:r w:rsidRPr="007931D8">
              <w:rPr>
                <w:rFonts w:ascii="Gill Sans MT" w:hAnsi="Gill Sans MT"/>
                <w:b/>
                <w:color w:val="auto"/>
                <w:sz w:val="24"/>
                <w:szCs w:val="24"/>
              </w:rPr>
              <w:lastRenderedPageBreak/>
              <w:t>Management &amp; Delivery of Results</w:t>
            </w:r>
          </w:p>
          <w:tbl>
            <w:tblPr>
              <w:tblW w:w="99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49"/>
            </w:tblGrid>
            <w:tr w:rsidR="007931D8" w:rsidRPr="007931D8" w14:paraId="07C93227" w14:textId="77777777" w:rsidTr="007931D8">
              <w:trPr>
                <w:trHeight w:val="90"/>
              </w:trPr>
              <w:tc>
                <w:tcPr>
                  <w:tcW w:w="9949" w:type="dxa"/>
                </w:tcPr>
                <w:p w14:paraId="3B6AB5B2" w14:textId="0F141E4D" w:rsidR="007931D8" w:rsidRPr="007931D8" w:rsidRDefault="007931D8" w:rsidP="008C7745">
                  <w:pPr>
                    <w:pStyle w:val="ListParagraph"/>
                    <w:numPr>
                      <w:ilvl w:val="0"/>
                      <w:numId w:val="6"/>
                    </w:numPr>
                    <w:ind w:left="357" w:hanging="357"/>
                    <w:contextualSpacing/>
                    <w:jc w:val="both"/>
                    <w:rPr>
                      <w:rFonts w:ascii="Gill Sans MT" w:hAnsi="Gill Sans MT"/>
                    </w:rPr>
                  </w:pPr>
                  <w:r w:rsidRPr="007931D8">
                    <w:rPr>
                      <w:rFonts w:ascii="Gill Sans MT" w:hAnsi="Gill Sans MT"/>
                    </w:rPr>
                    <w:t>Takes responsibility for challenging tasks and delivers on time and to a high standard</w:t>
                  </w:r>
                </w:p>
              </w:tc>
            </w:tr>
            <w:tr w:rsidR="007931D8" w:rsidRPr="007931D8" w14:paraId="26830B52" w14:textId="77777777" w:rsidTr="007931D8">
              <w:trPr>
                <w:trHeight w:val="203"/>
              </w:trPr>
              <w:tc>
                <w:tcPr>
                  <w:tcW w:w="9949" w:type="dxa"/>
                </w:tcPr>
                <w:p w14:paraId="4C95B664" w14:textId="1563CE25" w:rsidR="007931D8" w:rsidRPr="007931D8" w:rsidRDefault="007931D8" w:rsidP="008C7745">
                  <w:pPr>
                    <w:pStyle w:val="ListParagraph"/>
                    <w:numPr>
                      <w:ilvl w:val="0"/>
                      <w:numId w:val="6"/>
                    </w:numPr>
                    <w:ind w:left="357" w:hanging="357"/>
                    <w:contextualSpacing/>
                    <w:jc w:val="both"/>
                    <w:rPr>
                      <w:rFonts w:ascii="Gill Sans MT" w:hAnsi="Gill Sans MT"/>
                    </w:rPr>
                  </w:pPr>
                  <w:r w:rsidRPr="007931D8">
                    <w:rPr>
                      <w:rFonts w:ascii="Gill Sans MT" w:hAnsi="Gill Sans MT"/>
                    </w:rPr>
                    <w:t xml:space="preserve">Plans and prioritises work in terms of importance, timescales and other resource constraints, re-prioritising </w:t>
                  </w:r>
                  <w:proofErr w:type="gramStart"/>
                  <w:r w:rsidRPr="007931D8">
                    <w:rPr>
                      <w:rFonts w:ascii="Gill Sans MT" w:hAnsi="Gill Sans MT"/>
                    </w:rPr>
                    <w:t>in light of</w:t>
                  </w:r>
                  <w:proofErr w:type="gramEnd"/>
                  <w:r w:rsidRPr="007931D8">
                    <w:rPr>
                      <w:rFonts w:ascii="Gill Sans MT" w:hAnsi="Gill Sans MT"/>
                    </w:rPr>
                    <w:t xml:space="preserve"> changing circumstances</w:t>
                  </w:r>
                </w:p>
              </w:tc>
            </w:tr>
            <w:tr w:rsidR="007931D8" w:rsidRPr="007931D8" w14:paraId="5EFCD1D9" w14:textId="77777777" w:rsidTr="007931D8">
              <w:trPr>
                <w:trHeight w:val="90"/>
              </w:trPr>
              <w:tc>
                <w:tcPr>
                  <w:tcW w:w="9949" w:type="dxa"/>
                </w:tcPr>
                <w:p w14:paraId="0C561F56" w14:textId="468F44E6" w:rsidR="007931D8" w:rsidRPr="007931D8" w:rsidRDefault="007931D8" w:rsidP="008C7745">
                  <w:pPr>
                    <w:pStyle w:val="ListParagraph"/>
                    <w:numPr>
                      <w:ilvl w:val="0"/>
                      <w:numId w:val="6"/>
                    </w:numPr>
                    <w:ind w:left="357" w:hanging="357"/>
                    <w:contextualSpacing/>
                    <w:jc w:val="both"/>
                    <w:rPr>
                      <w:rFonts w:ascii="Gill Sans MT" w:hAnsi="Gill Sans MT"/>
                    </w:rPr>
                  </w:pPr>
                  <w:r w:rsidRPr="007931D8">
                    <w:rPr>
                      <w:rFonts w:ascii="Gill Sans MT" w:hAnsi="Gill Sans MT"/>
                    </w:rPr>
                    <w:t>Ensures quality and efficient customer service is central to the work of the division</w:t>
                  </w:r>
                </w:p>
              </w:tc>
            </w:tr>
            <w:tr w:rsidR="007931D8" w:rsidRPr="007931D8" w14:paraId="647EE7D2" w14:textId="77777777" w:rsidTr="007931D8">
              <w:trPr>
                <w:trHeight w:val="90"/>
              </w:trPr>
              <w:tc>
                <w:tcPr>
                  <w:tcW w:w="9949" w:type="dxa"/>
                </w:tcPr>
                <w:p w14:paraId="240B6719" w14:textId="0C793E50" w:rsidR="007931D8" w:rsidRPr="007931D8" w:rsidRDefault="007931D8" w:rsidP="008C7745">
                  <w:pPr>
                    <w:pStyle w:val="ListParagraph"/>
                    <w:numPr>
                      <w:ilvl w:val="0"/>
                      <w:numId w:val="6"/>
                    </w:numPr>
                    <w:ind w:left="357" w:hanging="357"/>
                    <w:contextualSpacing/>
                    <w:jc w:val="both"/>
                    <w:rPr>
                      <w:rFonts w:ascii="Gill Sans MT" w:hAnsi="Gill Sans MT"/>
                    </w:rPr>
                  </w:pPr>
                  <w:r w:rsidRPr="007931D8">
                    <w:rPr>
                      <w:rFonts w:ascii="Gill Sans MT" w:hAnsi="Gill Sans MT"/>
                    </w:rPr>
                    <w:t>Looks critically at issues to see how things can be done better</w:t>
                  </w:r>
                </w:p>
              </w:tc>
            </w:tr>
            <w:tr w:rsidR="007931D8" w:rsidRPr="007931D8" w14:paraId="0362C02D" w14:textId="77777777" w:rsidTr="007931D8">
              <w:trPr>
                <w:trHeight w:val="90"/>
              </w:trPr>
              <w:tc>
                <w:tcPr>
                  <w:tcW w:w="9949" w:type="dxa"/>
                </w:tcPr>
                <w:p w14:paraId="739056E7" w14:textId="2B2C98D3" w:rsidR="007931D8" w:rsidRPr="007931D8" w:rsidRDefault="007931D8" w:rsidP="008C7745">
                  <w:pPr>
                    <w:pStyle w:val="ListParagraph"/>
                    <w:numPr>
                      <w:ilvl w:val="0"/>
                      <w:numId w:val="6"/>
                    </w:numPr>
                    <w:ind w:left="357" w:hanging="357"/>
                    <w:contextualSpacing/>
                    <w:jc w:val="both"/>
                    <w:rPr>
                      <w:rFonts w:ascii="Gill Sans MT" w:hAnsi="Gill Sans MT"/>
                    </w:rPr>
                  </w:pPr>
                  <w:r w:rsidRPr="007931D8">
                    <w:rPr>
                      <w:rFonts w:ascii="Gill Sans MT" w:hAnsi="Gill Sans MT"/>
                    </w:rPr>
                    <w:t>Is open to new ideas initiatives and creative solutions to problems</w:t>
                  </w:r>
                </w:p>
              </w:tc>
            </w:tr>
            <w:tr w:rsidR="007931D8" w:rsidRPr="007931D8" w14:paraId="2484BABD" w14:textId="77777777" w:rsidTr="007931D8">
              <w:trPr>
                <w:trHeight w:val="90"/>
              </w:trPr>
              <w:tc>
                <w:tcPr>
                  <w:tcW w:w="9949" w:type="dxa"/>
                </w:tcPr>
                <w:p w14:paraId="7E733352" w14:textId="3DB9E758" w:rsidR="007931D8" w:rsidRPr="007931D8" w:rsidRDefault="007931D8" w:rsidP="008C7745">
                  <w:pPr>
                    <w:pStyle w:val="ListParagraph"/>
                    <w:numPr>
                      <w:ilvl w:val="0"/>
                      <w:numId w:val="6"/>
                    </w:numPr>
                    <w:ind w:left="357" w:hanging="357"/>
                    <w:contextualSpacing/>
                    <w:rPr>
                      <w:rFonts w:ascii="Gill Sans MT" w:hAnsi="Gill Sans MT"/>
                    </w:rPr>
                  </w:pPr>
                  <w:r w:rsidRPr="007931D8">
                    <w:rPr>
                      <w:rFonts w:ascii="Gill Sans MT" w:hAnsi="Gill Sans MT"/>
                    </w:rPr>
                    <w:t>Ensures controls and performance measures are in place to deliver efficient and high value services</w:t>
                  </w:r>
                </w:p>
              </w:tc>
            </w:tr>
            <w:tr w:rsidR="007931D8" w:rsidRPr="007931D8" w14:paraId="043F1086" w14:textId="77777777" w:rsidTr="007931D8">
              <w:trPr>
                <w:trHeight w:val="63"/>
              </w:trPr>
              <w:tc>
                <w:tcPr>
                  <w:tcW w:w="9949" w:type="dxa"/>
                </w:tcPr>
                <w:p w14:paraId="12FCB882" w14:textId="38A28634" w:rsidR="007931D8" w:rsidRPr="007931D8" w:rsidRDefault="007931D8" w:rsidP="008C7745">
                  <w:pPr>
                    <w:pStyle w:val="ListParagraph"/>
                    <w:numPr>
                      <w:ilvl w:val="0"/>
                      <w:numId w:val="6"/>
                    </w:numPr>
                    <w:ind w:left="357" w:hanging="357"/>
                    <w:contextualSpacing/>
                    <w:jc w:val="both"/>
                    <w:rPr>
                      <w:rFonts w:ascii="Gill Sans MT" w:hAnsi="Gill Sans MT"/>
                    </w:rPr>
                  </w:pPr>
                  <w:r w:rsidRPr="007931D8">
                    <w:rPr>
                      <w:rFonts w:ascii="Gill Sans MT" w:hAnsi="Gill Sans MT"/>
                    </w:rPr>
                    <w:t>Effectively manages multiple projects</w:t>
                  </w:r>
                </w:p>
              </w:tc>
            </w:tr>
          </w:tbl>
          <w:p w14:paraId="02698820" w14:textId="77777777" w:rsidR="000D7D05" w:rsidRPr="007446C2" w:rsidRDefault="000D7D05" w:rsidP="007446C2">
            <w:pPr>
              <w:ind w:left="527" w:hanging="357"/>
              <w:rPr>
                <w:rFonts w:ascii="Gill Sans MT" w:hAnsi="Gill Sans MT"/>
              </w:rPr>
            </w:pPr>
          </w:p>
        </w:tc>
      </w:tr>
      <w:tr w:rsidR="00993345" w:rsidRPr="00CD74D2" w14:paraId="68497FFD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4F0E07AE" w14:textId="77777777" w:rsidR="00993345" w:rsidRPr="00CD74D2" w:rsidRDefault="00993345" w:rsidP="00993345">
            <w:pPr>
              <w:rPr>
                <w:rFonts w:ascii="Gill Sans MT" w:hAnsi="Gill Sans MT" w:cs="Arial"/>
              </w:rPr>
            </w:pPr>
          </w:p>
        </w:tc>
      </w:tr>
      <w:tr w:rsidR="008A27D1" w:rsidRPr="00CD74D2" w14:paraId="4520C30B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6C00EAF" w14:textId="77777777" w:rsidR="00870BE3" w:rsidRPr="00870BE3" w:rsidRDefault="008A27D1" w:rsidP="008C7745">
            <w:pPr>
              <w:pStyle w:val="Heading2"/>
              <w:spacing w:before="0"/>
              <w:jc w:val="both"/>
              <w:rPr>
                <w:rFonts w:ascii="Gill Sans MT" w:hAnsi="Gill Sans MT"/>
                <w:b/>
                <w:color w:val="auto"/>
                <w:sz w:val="24"/>
                <w:szCs w:val="24"/>
              </w:rPr>
            </w:pPr>
            <w:r w:rsidRPr="00CD74D2">
              <w:rPr>
                <w:rFonts w:ascii="Gill Sans MT" w:hAnsi="Gill Sans MT" w:cs="Arial"/>
                <w:b/>
              </w:rPr>
              <w:br w:type="page"/>
            </w:r>
            <w:r w:rsidRPr="00CD74D2">
              <w:rPr>
                <w:rFonts w:ascii="Gill Sans MT" w:hAnsi="Gill Sans MT" w:cs="Arial"/>
                <w:b/>
              </w:rPr>
              <w:br w:type="page"/>
            </w:r>
            <w:r w:rsidR="00870BE3" w:rsidRPr="00870BE3">
              <w:rPr>
                <w:rFonts w:ascii="Gill Sans MT" w:hAnsi="Gill Sans MT"/>
                <w:b/>
                <w:color w:val="auto"/>
                <w:sz w:val="24"/>
                <w:szCs w:val="24"/>
              </w:rPr>
              <w:t>Interpersonal &amp; Communication Skills</w:t>
            </w:r>
          </w:p>
          <w:tbl>
            <w:tblPr>
              <w:tblW w:w="99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49"/>
            </w:tblGrid>
            <w:tr w:rsidR="00870BE3" w:rsidRPr="00870BE3" w14:paraId="31B6F159" w14:textId="77777777" w:rsidTr="00870BE3">
              <w:trPr>
                <w:trHeight w:val="90"/>
              </w:trPr>
              <w:tc>
                <w:tcPr>
                  <w:tcW w:w="9949" w:type="dxa"/>
                </w:tcPr>
                <w:p w14:paraId="7100407D" w14:textId="14E643B5" w:rsidR="00870BE3" w:rsidRPr="00870BE3" w:rsidRDefault="00870BE3" w:rsidP="008C7745">
                  <w:pPr>
                    <w:pStyle w:val="ListParagraph"/>
                    <w:numPr>
                      <w:ilvl w:val="0"/>
                      <w:numId w:val="10"/>
                    </w:numPr>
                    <w:contextualSpacing/>
                    <w:jc w:val="both"/>
                    <w:rPr>
                      <w:rFonts w:ascii="Gill Sans MT" w:hAnsi="Gill Sans MT"/>
                    </w:rPr>
                  </w:pPr>
                  <w:r w:rsidRPr="00870BE3">
                    <w:rPr>
                      <w:rFonts w:ascii="Gill Sans MT" w:hAnsi="Gill Sans MT"/>
                    </w:rPr>
                    <w:t xml:space="preserve">Presents information in a confident, </w:t>
                  </w:r>
                  <w:proofErr w:type="gramStart"/>
                  <w:r w:rsidRPr="00870BE3">
                    <w:rPr>
                      <w:rFonts w:ascii="Gill Sans MT" w:hAnsi="Gill Sans MT"/>
                    </w:rPr>
                    <w:t>logical</w:t>
                  </w:r>
                  <w:proofErr w:type="gramEnd"/>
                  <w:r w:rsidRPr="00870BE3">
                    <w:rPr>
                      <w:rFonts w:ascii="Gill Sans MT" w:hAnsi="Gill Sans MT"/>
                    </w:rPr>
                    <w:t xml:space="preserve"> and convincing manner, verbally and in writing</w:t>
                  </w:r>
                </w:p>
              </w:tc>
            </w:tr>
            <w:tr w:rsidR="00870BE3" w:rsidRPr="00870BE3" w14:paraId="3DBD18DD" w14:textId="77777777" w:rsidTr="00870BE3">
              <w:trPr>
                <w:trHeight w:val="90"/>
              </w:trPr>
              <w:tc>
                <w:tcPr>
                  <w:tcW w:w="9949" w:type="dxa"/>
                </w:tcPr>
                <w:p w14:paraId="5255B993" w14:textId="7CAE4914" w:rsidR="00870BE3" w:rsidRPr="00870BE3" w:rsidRDefault="00870BE3" w:rsidP="008C7745">
                  <w:pPr>
                    <w:pStyle w:val="ListParagraph"/>
                    <w:numPr>
                      <w:ilvl w:val="0"/>
                      <w:numId w:val="10"/>
                    </w:numPr>
                    <w:ind w:left="357" w:hanging="357"/>
                    <w:contextualSpacing/>
                    <w:jc w:val="both"/>
                    <w:rPr>
                      <w:rFonts w:ascii="Gill Sans MT" w:hAnsi="Gill Sans MT"/>
                    </w:rPr>
                  </w:pPr>
                  <w:r w:rsidRPr="00870BE3">
                    <w:rPr>
                      <w:rFonts w:ascii="Gill Sans MT" w:hAnsi="Gill Sans MT"/>
                    </w:rPr>
                    <w:t>Encourages open and constructive discussions around work issues</w:t>
                  </w:r>
                </w:p>
              </w:tc>
            </w:tr>
            <w:tr w:rsidR="00870BE3" w:rsidRPr="00870BE3" w14:paraId="4A9943BA" w14:textId="77777777" w:rsidTr="00870BE3">
              <w:trPr>
                <w:trHeight w:val="90"/>
              </w:trPr>
              <w:tc>
                <w:tcPr>
                  <w:tcW w:w="9949" w:type="dxa"/>
                </w:tcPr>
                <w:p w14:paraId="1A6FB5AC" w14:textId="6A412B30" w:rsidR="00870BE3" w:rsidRPr="00870BE3" w:rsidRDefault="00870BE3" w:rsidP="008C7745">
                  <w:pPr>
                    <w:pStyle w:val="ListParagraph"/>
                    <w:numPr>
                      <w:ilvl w:val="0"/>
                      <w:numId w:val="10"/>
                    </w:numPr>
                    <w:ind w:left="357" w:hanging="357"/>
                    <w:contextualSpacing/>
                    <w:jc w:val="both"/>
                    <w:rPr>
                      <w:rFonts w:ascii="Gill Sans MT" w:hAnsi="Gill Sans MT"/>
                    </w:rPr>
                  </w:pPr>
                  <w:r w:rsidRPr="00870BE3">
                    <w:rPr>
                      <w:rFonts w:ascii="Gill Sans MT" w:hAnsi="Gill Sans MT"/>
                    </w:rPr>
                    <w:t>Promotes teamwork within the section, but also works effectively on projects across Departments/ Sectors</w:t>
                  </w:r>
                </w:p>
              </w:tc>
            </w:tr>
            <w:tr w:rsidR="00870BE3" w:rsidRPr="00870BE3" w14:paraId="3A63DB3B" w14:textId="77777777" w:rsidTr="00870BE3">
              <w:trPr>
                <w:trHeight w:val="90"/>
              </w:trPr>
              <w:tc>
                <w:tcPr>
                  <w:tcW w:w="9949" w:type="dxa"/>
                </w:tcPr>
                <w:p w14:paraId="74C811E8" w14:textId="5C6CAAD6" w:rsidR="00870BE3" w:rsidRPr="00870BE3" w:rsidRDefault="00870BE3" w:rsidP="008C7745">
                  <w:pPr>
                    <w:pStyle w:val="ListParagraph"/>
                    <w:numPr>
                      <w:ilvl w:val="0"/>
                      <w:numId w:val="10"/>
                    </w:numPr>
                    <w:ind w:left="357" w:hanging="357"/>
                    <w:contextualSpacing/>
                    <w:jc w:val="both"/>
                    <w:rPr>
                      <w:rFonts w:ascii="Gill Sans MT" w:hAnsi="Gill Sans MT"/>
                    </w:rPr>
                  </w:pPr>
                  <w:r w:rsidRPr="00870BE3">
                    <w:rPr>
                      <w:rFonts w:ascii="Gill Sans MT" w:hAnsi="Gill Sans MT"/>
                    </w:rPr>
                    <w:t>Maintains poise and control when working to influence others</w:t>
                  </w:r>
                </w:p>
              </w:tc>
            </w:tr>
            <w:tr w:rsidR="00870BE3" w:rsidRPr="00870BE3" w14:paraId="1F6E9973" w14:textId="77777777" w:rsidTr="00870BE3">
              <w:trPr>
                <w:trHeight w:val="90"/>
              </w:trPr>
              <w:tc>
                <w:tcPr>
                  <w:tcW w:w="9949" w:type="dxa"/>
                </w:tcPr>
                <w:p w14:paraId="23DE3A48" w14:textId="672C3E7D" w:rsidR="00870BE3" w:rsidRPr="00870BE3" w:rsidRDefault="00870BE3" w:rsidP="008C7745">
                  <w:pPr>
                    <w:pStyle w:val="ListParagraph"/>
                    <w:numPr>
                      <w:ilvl w:val="0"/>
                      <w:numId w:val="10"/>
                    </w:numPr>
                    <w:ind w:left="357" w:hanging="357"/>
                    <w:contextualSpacing/>
                    <w:jc w:val="both"/>
                    <w:rPr>
                      <w:rFonts w:ascii="Gill Sans MT" w:hAnsi="Gill Sans MT"/>
                    </w:rPr>
                  </w:pPr>
                  <w:r w:rsidRPr="00870BE3">
                    <w:rPr>
                      <w:rFonts w:ascii="Gill Sans MT" w:hAnsi="Gill Sans MT"/>
                    </w:rPr>
                    <w:t>Instils a strong focus on Customer Service in his/her area</w:t>
                  </w:r>
                </w:p>
              </w:tc>
            </w:tr>
            <w:tr w:rsidR="00870BE3" w:rsidRPr="00870BE3" w14:paraId="65941CBE" w14:textId="77777777" w:rsidTr="00870BE3">
              <w:trPr>
                <w:trHeight w:val="90"/>
              </w:trPr>
              <w:tc>
                <w:tcPr>
                  <w:tcW w:w="9949" w:type="dxa"/>
                </w:tcPr>
                <w:p w14:paraId="71019A94" w14:textId="67E3186D" w:rsidR="00870BE3" w:rsidRPr="00870BE3" w:rsidRDefault="00870BE3" w:rsidP="008C7745">
                  <w:pPr>
                    <w:pStyle w:val="ListParagraph"/>
                    <w:numPr>
                      <w:ilvl w:val="0"/>
                      <w:numId w:val="10"/>
                    </w:numPr>
                    <w:ind w:left="357" w:hanging="357"/>
                    <w:contextualSpacing/>
                    <w:jc w:val="both"/>
                    <w:rPr>
                      <w:rFonts w:ascii="Gill Sans MT" w:hAnsi="Gill Sans MT"/>
                    </w:rPr>
                  </w:pPr>
                  <w:r w:rsidRPr="00870BE3">
                    <w:rPr>
                      <w:rFonts w:ascii="Gill Sans MT" w:hAnsi="Gill Sans MT"/>
                    </w:rPr>
                    <w:t>Develops and maintains a network of contacts to facilitate problem solving or information sharing</w:t>
                  </w:r>
                </w:p>
              </w:tc>
            </w:tr>
            <w:tr w:rsidR="00870BE3" w:rsidRPr="00870BE3" w14:paraId="1EEFF54C" w14:textId="77777777" w:rsidTr="00870BE3">
              <w:trPr>
                <w:trHeight w:val="203"/>
              </w:trPr>
              <w:tc>
                <w:tcPr>
                  <w:tcW w:w="9949" w:type="dxa"/>
                </w:tcPr>
                <w:p w14:paraId="7E1FA453" w14:textId="5A161383" w:rsidR="00870BE3" w:rsidRPr="00870BE3" w:rsidRDefault="00870BE3" w:rsidP="008C7745">
                  <w:pPr>
                    <w:pStyle w:val="ListParagraph"/>
                    <w:numPr>
                      <w:ilvl w:val="0"/>
                      <w:numId w:val="10"/>
                    </w:numPr>
                    <w:ind w:left="357" w:hanging="357"/>
                    <w:contextualSpacing/>
                    <w:jc w:val="both"/>
                    <w:rPr>
                      <w:rFonts w:ascii="Gill Sans MT" w:hAnsi="Gill Sans MT"/>
                    </w:rPr>
                  </w:pPr>
                  <w:r w:rsidRPr="00870BE3">
                    <w:rPr>
                      <w:rFonts w:ascii="Gill Sans MT" w:hAnsi="Gill Sans MT"/>
                    </w:rPr>
                    <w:t xml:space="preserve">Engages effectively with a range of stakeholders, including members of the public, Public Service </w:t>
                  </w:r>
                  <w:proofErr w:type="gramStart"/>
                  <w:r w:rsidRPr="00870BE3">
                    <w:rPr>
                      <w:rFonts w:ascii="Gill Sans MT" w:hAnsi="Gill Sans MT"/>
                    </w:rPr>
                    <w:t>Colleagues</w:t>
                  </w:r>
                  <w:proofErr w:type="gramEnd"/>
                  <w:r w:rsidRPr="00870BE3">
                    <w:rPr>
                      <w:rFonts w:ascii="Gill Sans MT" w:hAnsi="Gill Sans MT"/>
                    </w:rPr>
                    <w:t xml:space="preserve"> and the political system</w:t>
                  </w:r>
                </w:p>
              </w:tc>
            </w:tr>
          </w:tbl>
          <w:p w14:paraId="76A222DF" w14:textId="77777777" w:rsidR="008A27D1" w:rsidRPr="00E338A0" w:rsidRDefault="008A27D1" w:rsidP="007446C2">
            <w:pPr>
              <w:rPr>
                <w:rFonts w:ascii="Gill Sans MT" w:hAnsi="Gill Sans MT"/>
                <w:szCs w:val="28"/>
                <w:lang w:val="en-GB"/>
              </w:rPr>
            </w:pPr>
          </w:p>
        </w:tc>
      </w:tr>
      <w:tr w:rsidR="008A27D1" w:rsidRPr="00CD74D2" w14:paraId="073DC0F9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14E7448E" w14:textId="77777777" w:rsidR="008A27D1" w:rsidRPr="00CD74D2" w:rsidRDefault="008A27D1" w:rsidP="004A2998">
            <w:pPr>
              <w:rPr>
                <w:rFonts w:ascii="Gill Sans MT" w:hAnsi="Gill Sans MT" w:cs="Arial"/>
              </w:rPr>
            </w:pPr>
          </w:p>
        </w:tc>
      </w:tr>
      <w:tr w:rsidR="008A27D1" w:rsidRPr="00CD74D2" w14:paraId="1E2E0FA0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720CB93" w14:textId="77777777" w:rsidR="00F27B5B" w:rsidRPr="00F27B5B" w:rsidRDefault="00F27B5B" w:rsidP="00F27B5B">
            <w:pPr>
              <w:pStyle w:val="Heading2"/>
              <w:jc w:val="both"/>
              <w:rPr>
                <w:rFonts w:ascii="Gill Sans MT" w:hAnsi="Gill Sans MT"/>
                <w:b/>
                <w:color w:val="auto"/>
                <w:sz w:val="24"/>
                <w:szCs w:val="24"/>
                <w:highlight w:val="yellow"/>
              </w:rPr>
            </w:pPr>
            <w:r w:rsidRPr="00F27B5B">
              <w:rPr>
                <w:rFonts w:ascii="Gill Sans MT" w:hAnsi="Gill Sans MT"/>
                <w:b/>
                <w:color w:val="auto"/>
                <w:sz w:val="24"/>
                <w:szCs w:val="24"/>
              </w:rPr>
              <w:t>Specialist Knowledge, Expertise and Self-Development</w:t>
            </w:r>
          </w:p>
          <w:tbl>
            <w:tblPr>
              <w:tblW w:w="99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49"/>
            </w:tblGrid>
            <w:tr w:rsidR="00F27B5B" w:rsidRPr="00F27B5B" w14:paraId="49950760" w14:textId="77777777" w:rsidTr="00F27B5B">
              <w:trPr>
                <w:trHeight w:val="204"/>
              </w:trPr>
              <w:tc>
                <w:tcPr>
                  <w:tcW w:w="9949" w:type="dxa"/>
                </w:tcPr>
                <w:p w14:paraId="702EAC4D" w14:textId="02637F12" w:rsidR="00F27B5B" w:rsidRPr="00F27B5B" w:rsidRDefault="00F27B5B" w:rsidP="008C7745">
                  <w:pPr>
                    <w:pStyle w:val="ListParagraph"/>
                    <w:numPr>
                      <w:ilvl w:val="0"/>
                      <w:numId w:val="11"/>
                    </w:numPr>
                    <w:contextualSpacing/>
                    <w:jc w:val="both"/>
                    <w:rPr>
                      <w:rFonts w:ascii="Gill Sans MT" w:hAnsi="Gill Sans MT"/>
                    </w:rPr>
                  </w:pPr>
                  <w:r w:rsidRPr="00F27B5B">
                    <w:rPr>
                      <w:rFonts w:ascii="Gill Sans MT" w:hAnsi="Gill Sans MT"/>
                    </w:rPr>
                    <w:t xml:space="preserve">Has a clear understanding of the </w:t>
                  </w:r>
                  <w:r w:rsidR="007725CE" w:rsidRPr="00F27B5B">
                    <w:rPr>
                      <w:rFonts w:ascii="Gill Sans MT" w:hAnsi="Gill Sans MT"/>
                    </w:rPr>
                    <w:t>role’s</w:t>
                  </w:r>
                  <w:r w:rsidRPr="00F27B5B">
                    <w:rPr>
                      <w:rFonts w:ascii="Gill Sans MT" w:hAnsi="Gill Sans MT"/>
                    </w:rPr>
                    <w:t xml:space="preserve"> objectives and targets of self and the team and how they fit into the work of the unit and Department/ Organisation</w:t>
                  </w:r>
                </w:p>
              </w:tc>
            </w:tr>
            <w:tr w:rsidR="00F27B5B" w:rsidRPr="00F27B5B" w14:paraId="02621D55" w14:textId="77777777" w:rsidTr="00F27B5B">
              <w:trPr>
                <w:trHeight w:val="204"/>
              </w:trPr>
              <w:tc>
                <w:tcPr>
                  <w:tcW w:w="9949" w:type="dxa"/>
                </w:tcPr>
                <w:p w14:paraId="7548BC06" w14:textId="1C5EA9E6" w:rsidR="00F27B5B" w:rsidRPr="00F27B5B" w:rsidRDefault="00F27B5B" w:rsidP="008C7745">
                  <w:pPr>
                    <w:pStyle w:val="ListParagraph"/>
                    <w:numPr>
                      <w:ilvl w:val="0"/>
                      <w:numId w:val="11"/>
                    </w:numPr>
                    <w:ind w:left="357" w:hanging="357"/>
                    <w:contextualSpacing/>
                    <w:jc w:val="both"/>
                    <w:rPr>
                      <w:rFonts w:ascii="Gill Sans MT" w:hAnsi="Gill Sans MT"/>
                    </w:rPr>
                  </w:pPr>
                  <w:r w:rsidRPr="00F27B5B">
                    <w:rPr>
                      <w:rFonts w:ascii="Gill Sans MT" w:hAnsi="Gill Sans MT"/>
                    </w:rPr>
                    <w:t>Has a breadth and depth of knowledge of Department and Governmental issues and is sensitive to wider political and organisational priorities</w:t>
                  </w:r>
                </w:p>
              </w:tc>
            </w:tr>
            <w:tr w:rsidR="00F27B5B" w:rsidRPr="00F27B5B" w14:paraId="29F9FA4A" w14:textId="77777777" w:rsidTr="00F27B5B">
              <w:trPr>
                <w:trHeight w:val="90"/>
              </w:trPr>
              <w:tc>
                <w:tcPr>
                  <w:tcW w:w="9949" w:type="dxa"/>
                </w:tcPr>
                <w:p w14:paraId="090BEFC4" w14:textId="3BAA260C" w:rsidR="00F27B5B" w:rsidRPr="00F27B5B" w:rsidRDefault="00F27B5B" w:rsidP="008C7745">
                  <w:pPr>
                    <w:pStyle w:val="ListParagraph"/>
                    <w:numPr>
                      <w:ilvl w:val="0"/>
                      <w:numId w:val="11"/>
                    </w:numPr>
                    <w:ind w:left="357" w:hanging="357"/>
                    <w:contextualSpacing/>
                    <w:jc w:val="both"/>
                    <w:rPr>
                      <w:rFonts w:ascii="Gill Sans MT" w:hAnsi="Gill Sans MT"/>
                    </w:rPr>
                  </w:pPr>
                  <w:r w:rsidRPr="00F27B5B">
                    <w:rPr>
                      <w:rFonts w:ascii="Gill Sans MT" w:hAnsi="Gill Sans MT"/>
                    </w:rPr>
                    <w:t>Is considered an expert by stakeholders in own field/ area</w:t>
                  </w:r>
                </w:p>
              </w:tc>
            </w:tr>
            <w:tr w:rsidR="00F27B5B" w:rsidRPr="00F27B5B" w14:paraId="058334C0" w14:textId="77777777" w:rsidTr="00F27B5B">
              <w:trPr>
                <w:trHeight w:val="203"/>
              </w:trPr>
              <w:tc>
                <w:tcPr>
                  <w:tcW w:w="9949" w:type="dxa"/>
                </w:tcPr>
                <w:p w14:paraId="7603A94F" w14:textId="5903279B" w:rsidR="00F27B5B" w:rsidRPr="00F27B5B" w:rsidRDefault="00F27B5B" w:rsidP="008C7745">
                  <w:pPr>
                    <w:pStyle w:val="ListParagraph"/>
                    <w:numPr>
                      <w:ilvl w:val="0"/>
                      <w:numId w:val="11"/>
                    </w:numPr>
                    <w:ind w:left="357" w:hanging="357"/>
                    <w:contextualSpacing/>
                    <w:jc w:val="both"/>
                    <w:rPr>
                      <w:rFonts w:ascii="Gill Sans MT" w:hAnsi="Gill Sans MT"/>
                    </w:rPr>
                  </w:pPr>
                  <w:r w:rsidRPr="00F27B5B">
                    <w:rPr>
                      <w:rFonts w:ascii="Gill Sans MT" w:hAnsi="Gill Sans MT"/>
                    </w:rPr>
                    <w:t>Is focused on self-development, seeking feedback and opportunities for growth to help carry out the specific requirements of the role</w:t>
                  </w:r>
                </w:p>
              </w:tc>
            </w:tr>
          </w:tbl>
          <w:p w14:paraId="158B5AFB" w14:textId="77777777" w:rsidR="00686637" w:rsidRPr="00D86C4A" w:rsidRDefault="00686637" w:rsidP="007446C2">
            <w:pPr>
              <w:rPr>
                <w:rFonts w:ascii="Gill Sans MT" w:hAnsi="Gill Sans MT"/>
                <w:szCs w:val="28"/>
                <w:lang w:val="en-GB"/>
              </w:rPr>
            </w:pPr>
          </w:p>
        </w:tc>
      </w:tr>
      <w:tr w:rsidR="008A27D1" w:rsidRPr="00CD74D2" w14:paraId="4E97F7A6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681A28B1" w14:textId="77777777" w:rsidR="008A27D1" w:rsidRPr="00CD74D2" w:rsidRDefault="008A27D1" w:rsidP="004A2998">
            <w:pPr>
              <w:rPr>
                <w:rFonts w:ascii="Gill Sans MT" w:hAnsi="Gill Sans MT" w:cs="Arial"/>
              </w:rPr>
            </w:pPr>
          </w:p>
        </w:tc>
      </w:tr>
      <w:tr w:rsidR="00993345" w:rsidRPr="00CD74D2" w14:paraId="15C153BD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370483FB" w14:textId="77777777" w:rsidR="008F7920" w:rsidRPr="008F7920" w:rsidRDefault="008F7920" w:rsidP="00E8414D">
            <w:pPr>
              <w:pStyle w:val="Heading2"/>
              <w:jc w:val="both"/>
              <w:rPr>
                <w:rFonts w:ascii="Gill Sans MT" w:hAnsi="Gill Sans MT"/>
                <w:b/>
                <w:color w:val="auto"/>
                <w:sz w:val="24"/>
                <w:szCs w:val="24"/>
              </w:rPr>
            </w:pPr>
            <w:r w:rsidRPr="008F7920">
              <w:rPr>
                <w:rFonts w:ascii="Gill Sans MT" w:hAnsi="Gill Sans MT"/>
                <w:b/>
                <w:color w:val="auto"/>
                <w:sz w:val="24"/>
                <w:szCs w:val="24"/>
              </w:rPr>
              <w:lastRenderedPageBreak/>
              <w:t>Drive &amp; Commitment to Public Service Values</w:t>
            </w:r>
          </w:p>
          <w:p w14:paraId="43480482" w14:textId="517DDCC6" w:rsidR="008F7920" w:rsidRPr="008F7920" w:rsidRDefault="008F7920" w:rsidP="008C7745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Gill Sans MT" w:hAnsi="Gill Sans MT"/>
              </w:rPr>
            </w:pPr>
            <w:r w:rsidRPr="008F7920">
              <w:rPr>
                <w:rFonts w:ascii="Gill Sans MT" w:hAnsi="Gill Sans MT"/>
              </w:rPr>
              <w:t xml:space="preserve">Is self-motivated and shows a desire to continuously perform at a high </w:t>
            </w:r>
            <w:proofErr w:type="gramStart"/>
            <w:r w:rsidR="007725CE" w:rsidRPr="008F7920">
              <w:rPr>
                <w:rFonts w:ascii="Gill Sans MT" w:hAnsi="Gill Sans MT"/>
              </w:rPr>
              <w:t>level</w:t>
            </w:r>
            <w:proofErr w:type="gramEnd"/>
          </w:p>
          <w:p w14:paraId="3CE1BE47" w14:textId="77777777" w:rsidR="008F7920" w:rsidRPr="008F7920" w:rsidRDefault="008F7920" w:rsidP="008C7745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Gill Sans MT" w:hAnsi="Gill Sans MT"/>
              </w:rPr>
            </w:pPr>
            <w:r w:rsidRPr="008F7920">
              <w:rPr>
                <w:rFonts w:ascii="Gill Sans MT" w:hAnsi="Gill Sans MT"/>
              </w:rPr>
              <w:t>Is personally honest and trustworthy and can be relied upon</w:t>
            </w:r>
          </w:p>
          <w:p w14:paraId="3B4D7579" w14:textId="20C04239" w:rsidR="008F7920" w:rsidRPr="008F7920" w:rsidRDefault="008F7920" w:rsidP="008C7745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Gill Sans MT" w:hAnsi="Gill Sans MT"/>
              </w:rPr>
            </w:pPr>
            <w:r w:rsidRPr="008F7920">
              <w:rPr>
                <w:rFonts w:ascii="Gill Sans MT" w:hAnsi="Gill Sans MT"/>
              </w:rPr>
              <w:t>Ensures the citizen is a</w:t>
            </w:r>
            <w:ins w:id="2" w:author="Kenneth Daly (NDA)" w:date="2024-07-26T14:15:00Z">
              <w:r w:rsidR="007725CE">
                <w:rPr>
                  <w:rFonts w:ascii="Gill Sans MT" w:hAnsi="Gill Sans MT"/>
                </w:rPr>
                <w:t>t</w:t>
              </w:r>
            </w:ins>
            <w:r w:rsidRPr="008F7920">
              <w:rPr>
                <w:rFonts w:ascii="Gill Sans MT" w:hAnsi="Gill Sans MT"/>
              </w:rPr>
              <w:t xml:space="preserve"> the heart of all services </w:t>
            </w:r>
            <w:proofErr w:type="gramStart"/>
            <w:r w:rsidR="007725CE" w:rsidRPr="008F7920">
              <w:rPr>
                <w:rFonts w:ascii="Gill Sans MT" w:hAnsi="Gill Sans MT"/>
              </w:rPr>
              <w:t>provided</w:t>
            </w:r>
            <w:proofErr w:type="gramEnd"/>
          </w:p>
          <w:p w14:paraId="25A067F8" w14:textId="77777777" w:rsidR="00E24786" w:rsidRPr="00FE2AEB" w:rsidRDefault="008F7920" w:rsidP="008C7745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Gill Sans MT" w:hAnsi="Gill Sans MT"/>
              </w:rPr>
            </w:pPr>
            <w:r w:rsidRPr="008F7920">
              <w:rPr>
                <w:rFonts w:ascii="Gill Sans MT" w:hAnsi="Gill Sans MT"/>
              </w:rPr>
              <w:t>Through leading by example, fosters the highest standards of ethics and integrity</w:t>
            </w:r>
          </w:p>
        </w:tc>
      </w:tr>
      <w:tr w:rsidR="00993345" w:rsidRPr="00CD74D2" w14:paraId="4B13F337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34B62771" w14:textId="77777777" w:rsidR="00993345" w:rsidRPr="00CD74D2" w:rsidRDefault="00993345" w:rsidP="00993345">
            <w:pPr>
              <w:rPr>
                <w:rFonts w:ascii="Gill Sans MT" w:hAnsi="Gill Sans MT" w:cs="Arial"/>
              </w:rPr>
            </w:pPr>
          </w:p>
        </w:tc>
      </w:tr>
    </w:tbl>
    <w:p w14:paraId="576664AA" w14:textId="77777777" w:rsidR="00825CFE" w:rsidRPr="00CD74D2" w:rsidRDefault="00825CFE">
      <w:pPr>
        <w:rPr>
          <w:rFonts w:ascii="Gill Sans MT" w:hAnsi="Gill Sans MT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A248D8" w:rsidRPr="00B063D2" w14:paraId="7B584D3A" w14:textId="77777777" w:rsidTr="002046FF">
        <w:trPr>
          <w:trHeight w:val="311"/>
          <w:tblHeader/>
        </w:trPr>
        <w:tc>
          <w:tcPr>
            <w:tcW w:w="10031" w:type="dxa"/>
            <w:gridSpan w:val="2"/>
            <w:shd w:val="clear" w:color="auto" w:fill="D60093"/>
            <w:vAlign w:val="center"/>
          </w:tcPr>
          <w:p w14:paraId="0E30A5E0" w14:textId="77777777" w:rsidR="00A248D8" w:rsidRPr="00B063D2" w:rsidRDefault="00A248D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Gill Sans MT" w:hAnsi="Gill Sans MT" w:cs="Arial"/>
                <w:b w:val="0"/>
                <w:color w:val="FFFFFF"/>
                <w:sz w:val="28"/>
                <w:szCs w:val="28"/>
              </w:rPr>
            </w:pPr>
            <w:r w:rsidRPr="00B063D2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General Information</w:t>
            </w:r>
            <w:r w:rsidRPr="00B063D2">
              <w:rPr>
                <w:rFonts w:ascii="Gill Sans MT" w:hAnsi="Gill Sans MT" w:cs="Arial"/>
                <w:color w:val="FFFFFF"/>
                <w:sz w:val="28"/>
                <w:szCs w:val="28"/>
              </w:rPr>
              <w:t xml:space="preserve"> </w:t>
            </w:r>
          </w:p>
        </w:tc>
      </w:tr>
      <w:tr w:rsidR="00A248D8" w:rsidRPr="0082735C" w14:paraId="59D64A95" w14:textId="77777777" w:rsidTr="00681101">
        <w:trPr>
          <w:trHeight w:val="920"/>
        </w:trPr>
        <w:tc>
          <w:tcPr>
            <w:tcW w:w="3652" w:type="dxa"/>
            <w:shd w:val="clear" w:color="auto" w:fill="auto"/>
            <w:vAlign w:val="center"/>
          </w:tcPr>
          <w:p w14:paraId="05979585" w14:textId="77777777" w:rsidR="00A248D8" w:rsidRPr="0082735C" w:rsidRDefault="00A248D8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 xml:space="preserve">Are there any restrictions on your right to work in Ireland? State Yes or No. </w:t>
            </w:r>
            <w:r w:rsidR="00AB25A0">
              <w:rPr>
                <w:rFonts w:ascii="Gill Sans MT" w:hAnsi="Gill Sans MT" w:cs="Arial"/>
              </w:rPr>
              <w:t>If yes, please provide details.</w:t>
            </w:r>
          </w:p>
          <w:p w14:paraId="234FD514" w14:textId="77777777" w:rsidR="00A248D8" w:rsidRPr="0082735C" w:rsidRDefault="00A248D8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48AE17DD" w14:textId="77777777" w:rsidR="00A248D8" w:rsidRPr="0082735C" w:rsidRDefault="00A248D8" w:rsidP="00887222">
            <w:pPr>
              <w:rPr>
                <w:rFonts w:ascii="Gill Sans MT" w:hAnsi="Gill Sans MT" w:cs="Arial"/>
              </w:rPr>
            </w:pPr>
          </w:p>
        </w:tc>
      </w:tr>
      <w:tr w:rsidR="00A248D8" w:rsidRPr="0082735C" w14:paraId="13B2241D" w14:textId="77777777" w:rsidTr="00681101">
        <w:trPr>
          <w:trHeight w:val="920"/>
        </w:trPr>
        <w:tc>
          <w:tcPr>
            <w:tcW w:w="3652" w:type="dxa"/>
            <w:shd w:val="clear" w:color="auto" w:fill="auto"/>
            <w:vAlign w:val="center"/>
          </w:tcPr>
          <w:p w14:paraId="0CF8130B" w14:textId="77777777" w:rsidR="00A248D8" w:rsidRPr="0082735C" w:rsidRDefault="00A248D8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What length of notice is required in your current position?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3FF4977" w14:textId="77777777" w:rsidR="00A248D8" w:rsidRPr="0082735C" w:rsidRDefault="00A248D8" w:rsidP="00887222">
            <w:pPr>
              <w:rPr>
                <w:rFonts w:ascii="Gill Sans MT" w:hAnsi="Gill Sans MT" w:cs="Arial"/>
              </w:rPr>
            </w:pPr>
          </w:p>
        </w:tc>
      </w:tr>
    </w:tbl>
    <w:p w14:paraId="342023C2" w14:textId="77777777" w:rsidR="00A248D8" w:rsidRPr="00CD74D2" w:rsidRDefault="00A248D8">
      <w:pPr>
        <w:rPr>
          <w:rFonts w:ascii="Gill Sans MT" w:hAnsi="Gill Sans MT"/>
        </w:rPr>
      </w:pPr>
    </w:p>
    <w:tbl>
      <w:tblPr>
        <w:tblW w:w="10031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2197"/>
        <w:gridCol w:w="2197"/>
      </w:tblGrid>
      <w:tr w:rsidR="00A248D8" w:rsidRPr="00CD74D2" w14:paraId="75AD94C2" w14:textId="77777777" w:rsidTr="002046FF">
        <w:trPr>
          <w:trHeight w:val="311"/>
          <w:tblHeader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D60093"/>
            <w:vAlign w:val="center"/>
          </w:tcPr>
          <w:p w14:paraId="50089E4B" w14:textId="77777777" w:rsidR="001F2211" w:rsidRPr="00494CA1" w:rsidRDefault="00A248D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Gill Sans MT" w:hAnsi="Gill Sans MT"/>
                <w:color w:val="FFFFFF" w:themeColor="background1"/>
                <w:sz w:val="28"/>
                <w:szCs w:val="28"/>
              </w:rPr>
            </w:pPr>
            <w:r w:rsidRPr="00654EB4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Referees (Minimum of two required)</w:t>
            </w:r>
          </w:p>
        </w:tc>
      </w:tr>
      <w:tr w:rsidR="00494CA1" w:rsidRPr="0082735C" w14:paraId="4921F40B" w14:textId="77777777" w:rsidTr="00516A9A">
        <w:trPr>
          <w:trHeight w:val="34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1F30DDCD" w14:textId="2DD0FA3E" w:rsidR="00494CA1" w:rsidRPr="00494CA1" w:rsidRDefault="00494CA1" w:rsidP="00494CA1">
            <w:pPr>
              <w:rPr>
                <w:rFonts w:ascii="Gill Sans MT" w:hAnsi="Gill Sans MT" w:cs="Arial"/>
                <w:b/>
              </w:rPr>
            </w:pPr>
            <w:r w:rsidRPr="00494CA1">
              <w:rPr>
                <w:rFonts w:ascii="Gill Sans MT" w:hAnsi="Gill Sans MT" w:cs="Arial"/>
                <w:b/>
              </w:rPr>
              <w:t>Note:</w:t>
            </w:r>
          </w:p>
          <w:p w14:paraId="30B9B6BF" w14:textId="77777777" w:rsidR="00494CA1" w:rsidRPr="00494CA1" w:rsidRDefault="00494CA1" w:rsidP="00494CA1">
            <w:pPr>
              <w:rPr>
                <w:rFonts w:ascii="Gill Sans MT" w:hAnsi="Gill Sans MT" w:cs="Arial"/>
              </w:rPr>
            </w:pPr>
            <w:r w:rsidRPr="00494CA1">
              <w:rPr>
                <w:rFonts w:ascii="Gill Sans MT" w:hAnsi="Gill Sans MT" w:cs="Arial"/>
              </w:rPr>
              <w:t>One referee must be from your current employer and the other your most recent employer.</w:t>
            </w:r>
          </w:p>
          <w:p w14:paraId="5FA49CD8" w14:textId="77777777" w:rsidR="00494CA1" w:rsidRPr="0082735C" w:rsidRDefault="00494CA1" w:rsidP="00494CA1">
            <w:pPr>
              <w:rPr>
                <w:rFonts w:ascii="Gill Sans MT" w:hAnsi="Gill Sans MT" w:cs="Arial"/>
              </w:rPr>
            </w:pPr>
            <w:r w:rsidRPr="00494CA1">
              <w:rPr>
                <w:rFonts w:ascii="Gill Sans MT" w:hAnsi="Gill Sans MT" w:cs="Arial"/>
              </w:rPr>
              <w:t>We will not contact your referees without your prior consent.</w:t>
            </w:r>
          </w:p>
        </w:tc>
      </w:tr>
      <w:tr w:rsidR="00A248D8" w:rsidRPr="0082735C" w14:paraId="15FB387F" w14:textId="77777777" w:rsidTr="00916F2A">
        <w:trPr>
          <w:trHeight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69C2137" w14:textId="77777777" w:rsidR="00A248D8" w:rsidRPr="0082735C" w:rsidRDefault="00A248D8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Name</w:t>
            </w:r>
            <w:r w:rsidR="00514DFD" w:rsidRPr="0082735C">
              <w:rPr>
                <w:rFonts w:ascii="Gill Sans MT" w:hAnsi="Gill Sans MT" w:cs="Arial"/>
              </w:rPr>
              <w:t xml:space="preserve"> / Position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1EB2FEF1" w14:textId="77777777" w:rsidR="00A248D8" w:rsidRPr="0082735C" w:rsidRDefault="00A248D8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Nature of Relationship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53EB33B9" w14:textId="77777777" w:rsidR="00A248D8" w:rsidRPr="0082735C" w:rsidRDefault="00A248D8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Phone Number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012C27B0" w14:textId="77777777" w:rsidR="00A248D8" w:rsidRPr="0082735C" w:rsidRDefault="00A248D8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E-mail Address</w:t>
            </w:r>
          </w:p>
        </w:tc>
      </w:tr>
      <w:tr w:rsidR="00A248D8" w:rsidRPr="00CD74D2" w14:paraId="3A66D1C9" w14:textId="77777777" w:rsidTr="00681101">
        <w:trPr>
          <w:trHeight w:val="340"/>
        </w:trPr>
        <w:tc>
          <w:tcPr>
            <w:tcW w:w="2093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61B32465" w14:textId="77777777" w:rsidR="00A248D8" w:rsidRPr="00CD74D2" w:rsidRDefault="00A248D8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3544" w:type="dxa"/>
            <w:tcBorders>
              <w:top w:val="single" w:sz="4" w:space="0" w:color="AA9C8F"/>
            </w:tcBorders>
            <w:vAlign w:val="center"/>
          </w:tcPr>
          <w:p w14:paraId="30882E3E" w14:textId="77777777" w:rsidR="00A248D8" w:rsidRPr="00CD74D2" w:rsidRDefault="00A248D8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vAlign w:val="center"/>
          </w:tcPr>
          <w:p w14:paraId="7362BFC3" w14:textId="77777777" w:rsidR="00A248D8" w:rsidRPr="00CD74D2" w:rsidRDefault="00A248D8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vAlign w:val="center"/>
          </w:tcPr>
          <w:p w14:paraId="2E63815E" w14:textId="77777777" w:rsidR="00A248D8" w:rsidRPr="00CD74D2" w:rsidRDefault="00A248D8" w:rsidP="00681101">
            <w:pPr>
              <w:rPr>
                <w:rFonts w:ascii="Gill Sans MT" w:hAnsi="Gill Sans MT" w:cs="Arial"/>
              </w:rPr>
            </w:pPr>
          </w:p>
        </w:tc>
      </w:tr>
      <w:tr w:rsidR="00A248D8" w:rsidRPr="00CD74D2" w14:paraId="17984151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158ACF4F" w14:textId="77777777" w:rsidR="00A248D8" w:rsidRPr="00CD74D2" w:rsidRDefault="00A248D8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3544" w:type="dxa"/>
            <w:vAlign w:val="center"/>
          </w:tcPr>
          <w:p w14:paraId="093FC186" w14:textId="77777777" w:rsidR="00A248D8" w:rsidRPr="00CD74D2" w:rsidRDefault="00A248D8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2197" w:type="dxa"/>
            <w:vAlign w:val="center"/>
          </w:tcPr>
          <w:p w14:paraId="6DEFF184" w14:textId="77777777" w:rsidR="00A248D8" w:rsidRPr="00CD74D2" w:rsidRDefault="00A248D8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2197" w:type="dxa"/>
            <w:vAlign w:val="center"/>
          </w:tcPr>
          <w:p w14:paraId="29114BDE" w14:textId="77777777" w:rsidR="00A248D8" w:rsidRPr="00CD74D2" w:rsidRDefault="00A248D8" w:rsidP="00681101">
            <w:pPr>
              <w:rPr>
                <w:rFonts w:ascii="Gill Sans MT" w:hAnsi="Gill Sans MT" w:cs="Arial"/>
              </w:rPr>
            </w:pPr>
          </w:p>
        </w:tc>
      </w:tr>
      <w:tr w:rsidR="00A248D8" w:rsidRPr="00CD74D2" w14:paraId="0BD608E9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470E86B5" w14:textId="77777777" w:rsidR="00A248D8" w:rsidRPr="00CD74D2" w:rsidRDefault="00A248D8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3544" w:type="dxa"/>
            <w:vAlign w:val="center"/>
          </w:tcPr>
          <w:p w14:paraId="1352B622" w14:textId="77777777" w:rsidR="00A248D8" w:rsidRPr="00CD74D2" w:rsidRDefault="00A248D8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2197" w:type="dxa"/>
            <w:vAlign w:val="center"/>
          </w:tcPr>
          <w:p w14:paraId="6721EACD" w14:textId="77777777" w:rsidR="00A248D8" w:rsidRPr="00CD74D2" w:rsidRDefault="00A248D8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2197" w:type="dxa"/>
            <w:vAlign w:val="center"/>
          </w:tcPr>
          <w:p w14:paraId="1B399A02" w14:textId="77777777" w:rsidR="00A248D8" w:rsidRPr="00CD74D2" w:rsidRDefault="00A248D8" w:rsidP="00681101">
            <w:pPr>
              <w:rPr>
                <w:rFonts w:ascii="Gill Sans MT" w:hAnsi="Gill Sans MT" w:cs="Arial"/>
              </w:rPr>
            </w:pPr>
          </w:p>
        </w:tc>
      </w:tr>
      <w:tr w:rsidR="004C7501" w:rsidRPr="00CD74D2" w14:paraId="74AC8FCB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2D207F61" w14:textId="77777777" w:rsidR="004C7501" w:rsidRPr="00CD74D2" w:rsidRDefault="004C7501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3544" w:type="dxa"/>
            <w:vAlign w:val="center"/>
          </w:tcPr>
          <w:p w14:paraId="52C37092" w14:textId="77777777" w:rsidR="004C7501" w:rsidRPr="00CD74D2" w:rsidRDefault="004C7501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2197" w:type="dxa"/>
            <w:vAlign w:val="center"/>
          </w:tcPr>
          <w:p w14:paraId="2EC2840E" w14:textId="77777777" w:rsidR="004C7501" w:rsidRPr="00CD74D2" w:rsidRDefault="004C7501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2197" w:type="dxa"/>
            <w:vAlign w:val="center"/>
          </w:tcPr>
          <w:p w14:paraId="7750DFF4" w14:textId="77777777" w:rsidR="004C7501" w:rsidRPr="00CD74D2" w:rsidRDefault="004C7501" w:rsidP="00681101">
            <w:pPr>
              <w:rPr>
                <w:rFonts w:ascii="Gill Sans MT" w:hAnsi="Gill Sans MT" w:cs="Arial"/>
              </w:rPr>
            </w:pPr>
          </w:p>
        </w:tc>
      </w:tr>
    </w:tbl>
    <w:p w14:paraId="1B155E34" w14:textId="77777777" w:rsidR="00513793" w:rsidRPr="00CD74D2" w:rsidRDefault="00513793">
      <w:pPr>
        <w:rPr>
          <w:rFonts w:ascii="Gill Sans MT" w:hAnsi="Gill Sans MT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088"/>
      </w:tblGrid>
      <w:tr w:rsidR="009553A8" w:rsidRPr="00CD74D2" w14:paraId="28453DA2" w14:textId="77777777" w:rsidTr="002046FF">
        <w:trPr>
          <w:trHeight w:val="311"/>
          <w:tblHeader/>
        </w:trPr>
        <w:tc>
          <w:tcPr>
            <w:tcW w:w="10031" w:type="dxa"/>
            <w:gridSpan w:val="2"/>
            <w:shd w:val="clear" w:color="auto" w:fill="D60093"/>
          </w:tcPr>
          <w:p w14:paraId="1DCBA352" w14:textId="77777777" w:rsidR="009553A8" w:rsidRPr="00CD74D2" w:rsidRDefault="009553A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Gill Sans MT" w:hAnsi="Gill Sans MT" w:cs="Arial"/>
                <w:b w:val="0"/>
                <w:color w:val="FFFFFF"/>
                <w:sz w:val="24"/>
              </w:rPr>
            </w:pPr>
            <w:r w:rsidRPr="00654EB4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Declaration</w:t>
            </w:r>
          </w:p>
        </w:tc>
      </w:tr>
      <w:tr w:rsidR="009553A8" w:rsidRPr="00CD74D2" w14:paraId="10AB8A47" w14:textId="77777777" w:rsidTr="009553A8">
        <w:trPr>
          <w:trHeight w:val="850"/>
        </w:trPr>
        <w:tc>
          <w:tcPr>
            <w:tcW w:w="10031" w:type="dxa"/>
            <w:gridSpan w:val="2"/>
            <w:shd w:val="clear" w:color="auto" w:fill="auto"/>
          </w:tcPr>
          <w:p w14:paraId="035A3637" w14:textId="64F55A16" w:rsidR="007D7B49" w:rsidRPr="00CD74D2" w:rsidRDefault="00681101" w:rsidP="00530EEE">
            <w:pPr>
              <w:pStyle w:val="Default"/>
              <w:rPr>
                <w:rFonts w:ascii="Gill Sans MT" w:hAnsi="Gill Sans MT" w:cs="Arial"/>
                <w:lang w:val="en-IE"/>
              </w:rPr>
            </w:pPr>
            <w:r w:rsidRPr="00CD74D2">
              <w:rPr>
                <w:rFonts w:ascii="Gill Sans MT" w:hAnsi="Gill Sans MT" w:cs="Arial"/>
                <w:lang w:val="en-IE"/>
              </w:rPr>
              <w:t xml:space="preserve">By submitting this completed form for the role of </w:t>
            </w:r>
            <w:r w:rsidR="00187CEA">
              <w:rPr>
                <w:rFonts w:ascii="Gill Sans MT" w:hAnsi="Gill Sans MT" w:cs="Arial"/>
                <w:lang w:val="en-IE"/>
              </w:rPr>
              <w:t>Assistant Principal</w:t>
            </w:r>
            <w:r w:rsidR="00E338A0">
              <w:rPr>
                <w:rFonts w:ascii="Gill Sans MT" w:hAnsi="Gill Sans MT" w:cs="Arial"/>
              </w:rPr>
              <w:t xml:space="preserve"> Officer</w:t>
            </w:r>
            <w:r w:rsidR="00026310" w:rsidRPr="00CD74D2">
              <w:rPr>
                <w:rFonts w:ascii="Gill Sans MT" w:hAnsi="Gill Sans MT" w:cs="Arial"/>
                <w:lang w:val="en-IE"/>
              </w:rPr>
              <w:t xml:space="preserve"> </w:t>
            </w:r>
            <w:r w:rsidR="000D7D05" w:rsidRPr="00CD74D2">
              <w:rPr>
                <w:rFonts w:ascii="Gill Sans MT" w:hAnsi="Gill Sans MT" w:cs="Arial"/>
                <w:lang w:val="en-IE"/>
              </w:rPr>
              <w:t>with the National Disability Authority</w:t>
            </w:r>
            <w:r w:rsidR="00360B4B" w:rsidRPr="00CD74D2">
              <w:rPr>
                <w:rFonts w:ascii="Gill Sans MT" w:hAnsi="Gill Sans MT" w:cs="Arial"/>
                <w:lang w:val="en-IE"/>
              </w:rPr>
              <w:t>,</w:t>
            </w:r>
            <w:r w:rsidRPr="00CD74D2">
              <w:rPr>
                <w:rFonts w:ascii="Gill Sans MT" w:hAnsi="Gill Sans MT" w:cs="Arial"/>
                <w:lang w:val="en-IE"/>
              </w:rPr>
              <w:t xml:space="preserve"> you are</w:t>
            </w:r>
            <w:r w:rsidR="007D7B49" w:rsidRPr="00CD74D2">
              <w:rPr>
                <w:rFonts w:ascii="Gill Sans MT" w:hAnsi="Gill Sans MT" w:cs="Arial"/>
                <w:lang w:val="en-IE"/>
              </w:rPr>
              <w:t xml:space="preserve"> confirm</w:t>
            </w:r>
            <w:r w:rsidRPr="00CD74D2">
              <w:rPr>
                <w:rFonts w:ascii="Gill Sans MT" w:hAnsi="Gill Sans MT" w:cs="Arial"/>
                <w:lang w:val="en-IE"/>
              </w:rPr>
              <w:t>ing</w:t>
            </w:r>
            <w:r w:rsidR="007D7B49" w:rsidRPr="00CD74D2">
              <w:rPr>
                <w:rFonts w:ascii="Gill Sans MT" w:hAnsi="Gill Sans MT" w:cs="Arial"/>
                <w:lang w:val="en-IE"/>
              </w:rPr>
              <w:t xml:space="preserve"> that all information provided in this application is true and correct</w:t>
            </w:r>
            <w:r w:rsidR="00360B4B" w:rsidRPr="00CD74D2">
              <w:rPr>
                <w:rFonts w:ascii="Gill Sans MT" w:hAnsi="Gill Sans MT" w:cs="Arial"/>
                <w:lang w:val="en-IE"/>
              </w:rPr>
              <w:t xml:space="preserve">. </w:t>
            </w:r>
            <w:r w:rsidRPr="00CD74D2">
              <w:rPr>
                <w:rFonts w:ascii="Gill Sans MT" w:hAnsi="Gill Sans MT" w:cs="Arial"/>
                <w:lang w:val="en-IE"/>
              </w:rPr>
              <w:t xml:space="preserve">Please be aware that </w:t>
            </w:r>
            <w:r w:rsidR="007D7B49" w:rsidRPr="00CD74D2">
              <w:rPr>
                <w:rFonts w:ascii="Gill Sans MT" w:hAnsi="Gill Sans MT" w:cs="Arial"/>
                <w:lang w:val="en-IE"/>
              </w:rPr>
              <w:t xml:space="preserve">should any of the information provided in this application be found to be false, </w:t>
            </w:r>
            <w:proofErr w:type="gramStart"/>
            <w:r w:rsidR="007D7B49" w:rsidRPr="00CD74D2">
              <w:rPr>
                <w:rFonts w:ascii="Gill Sans MT" w:hAnsi="Gill Sans MT" w:cs="Arial"/>
                <w:lang w:val="en-IE"/>
              </w:rPr>
              <w:t>misleading</w:t>
            </w:r>
            <w:proofErr w:type="gramEnd"/>
            <w:r w:rsidR="007D7B49" w:rsidRPr="00CD74D2">
              <w:rPr>
                <w:rFonts w:ascii="Gill Sans MT" w:hAnsi="Gill Sans MT" w:cs="Arial"/>
                <w:lang w:val="en-IE"/>
              </w:rPr>
              <w:t xml:space="preserve"> or inaccurate in any material way, </w:t>
            </w:r>
            <w:r w:rsidR="005125AD" w:rsidRPr="00CD74D2">
              <w:rPr>
                <w:rFonts w:ascii="Gill Sans MT" w:hAnsi="Gill Sans MT" w:cs="Arial"/>
                <w:lang w:val="en-IE"/>
              </w:rPr>
              <w:t xml:space="preserve">the </w:t>
            </w:r>
            <w:r w:rsidR="000D7D05" w:rsidRPr="00CD74D2">
              <w:rPr>
                <w:rFonts w:ascii="Gill Sans MT" w:hAnsi="Gill Sans MT" w:cs="Arial"/>
                <w:lang w:val="en-IE"/>
              </w:rPr>
              <w:t>National Disability Authority</w:t>
            </w:r>
            <w:r w:rsidR="007D7B49" w:rsidRPr="00CD74D2">
              <w:rPr>
                <w:rFonts w:ascii="Gill Sans MT" w:hAnsi="Gill Sans MT" w:cs="Arial"/>
                <w:lang w:val="en-IE"/>
              </w:rPr>
              <w:t xml:space="preserve"> reserves the right to withdraw an</w:t>
            </w:r>
            <w:r w:rsidRPr="00CD74D2">
              <w:rPr>
                <w:rFonts w:ascii="Gill Sans MT" w:hAnsi="Gill Sans MT" w:cs="Arial"/>
                <w:lang w:val="en-IE"/>
              </w:rPr>
              <w:t>y offer of employment made to you or, if you</w:t>
            </w:r>
            <w:r w:rsidR="007D7B49" w:rsidRPr="00CD74D2">
              <w:rPr>
                <w:rFonts w:ascii="Gill Sans MT" w:hAnsi="Gill Sans MT" w:cs="Arial"/>
                <w:lang w:val="en-IE"/>
              </w:rPr>
              <w:t xml:space="preserve"> have already commenced employment when thi</w:t>
            </w:r>
            <w:r w:rsidRPr="00CD74D2">
              <w:rPr>
                <w:rFonts w:ascii="Gill Sans MT" w:hAnsi="Gill Sans MT" w:cs="Arial"/>
                <w:lang w:val="en-IE"/>
              </w:rPr>
              <w:t>s is discovered, to terminate your</w:t>
            </w:r>
            <w:r w:rsidR="00AB25A0">
              <w:rPr>
                <w:rFonts w:ascii="Gill Sans MT" w:hAnsi="Gill Sans MT" w:cs="Arial"/>
                <w:lang w:val="en-IE"/>
              </w:rPr>
              <w:t xml:space="preserve"> employment.</w:t>
            </w:r>
          </w:p>
          <w:p w14:paraId="36DE7E99" w14:textId="77777777" w:rsidR="009553A8" w:rsidRPr="00E24786" w:rsidRDefault="009553A8" w:rsidP="00A60B1A">
            <w:pPr>
              <w:rPr>
                <w:rFonts w:ascii="Gill Sans MT" w:hAnsi="Gill Sans MT" w:cs="Arial"/>
              </w:rPr>
            </w:pPr>
          </w:p>
        </w:tc>
      </w:tr>
      <w:tr w:rsidR="009553A8" w:rsidRPr="0082735C" w14:paraId="45823631" w14:textId="77777777" w:rsidTr="00681101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1FE47F57" w14:textId="77777777" w:rsidR="009553A8" w:rsidRPr="0082735C" w:rsidRDefault="00681101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Name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BF5F344" w14:textId="77777777" w:rsidR="009553A8" w:rsidRPr="0082735C" w:rsidRDefault="009553A8" w:rsidP="00681101">
            <w:pPr>
              <w:rPr>
                <w:rFonts w:ascii="Gill Sans MT" w:hAnsi="Gill Sans MT" w:cs="Arial"/>
              </w:rPr>
            </w:pPr>
          </w:p>
        </w:tc>
      </w:tr>
      <w:tr w:rsidR="009553A8" w:rsidRPr="0082735C" w14:paraId="0730114F" w14:textId="77777777" w:rsidTr="00681101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2F65E260" w14:textId="77777777" w:rsidR="009553A8" w:rsidRPr="0082735C" w:rsidRDefault="009553A8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Date of Submission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2AA37EA" w14:textId="77777777" w:rsidR="009553A8" w:rsidRPr="0082735C" w:rsidRDefault="009553A8" w:rsidP="00681101">
            <w:pPr>
              <w:rPr>
                <w:rFonts w:ascii="Gill Sans MT" w:hAnsi="Gill Sans MT" w:cs="Arial"/>
              </w:rPr>
            </w:pPr>
          </w:p>
        </w:tc>
      </w:tr>
    </w:tbl>
    <w:p w14:paraId="5A14BC92" w14:textId="77777777" w:rsidR="003C5E17" w:rsidRPr="00CD74D2" w:rsidRDefault="003C5E17" w:rsidP="0028550E">
      <w:pPr>
        <w:rPr>
          <w:rFonts w:ascii="Gill Sans MT" w:hAnsi="Gill Sans MT"/>
        </w:rPr>
      </w:pPr>
    </w:p>
    <w:tbl>
      <w:tblPr>
        <w:tblW w:w="10060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245"/>
      </w:tblGrid>
      <w:tr w:rsidR="006C7082" w:rsidRPr="00CD74D2" w14:paraId="6AB56055" w14:textId="77777777" w:rsidTr="00654EB4">
        <w:trPr>
          <w:trHeight w:val="311"/>
          <w:tblHeader/>
        </w:trPr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D60093"/>
            <w:vAlign w:val="center"/>
          </w:tcPr>
          <w:p w14:paraId="689301B5" w14:textId="77777777" w:rsidR="006C7082" w:rsidRPr="00CD74D2" w:rsidRDefault="006C7082" w:rsidP="00494CA1">
            <w:pPr>
              <w:spacing w:after="120"/>
              <w:rPr>
                <w:rFonts w:ascii="Gill Sans MT" w:hAnsi="Gill Sans MT" w:cs="Arial"/>
                <w:i/>
                <w:color w:val="FFFFFF"/>
              </w:rPr>
            </w:pPr>
            <w:r w:rsidRPr="00CD74D2">
              <w:rPr>
                <w:rFonts w:ascii="Gill Sans MT" w:hAnsi="Gill Sans MT" w:cs="Arial"/>
                <w:b/>
                <w:color w:val="FFFFFF"/>
              </w:rPr>
              <w:lastRenderedPageBreak/>
              <w:t>Where did you see this job advertisement?</w:t>
            </w:r>
          </w:p>
        </w:tc>
      </w:tr>
      <w:tr w:rsidR="006C7082" w:rsidRPr="00CD74D2" w14:paraId="436766EE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8614" w14:textId="77777777" w:rsidR="006C7082" w:rsidRPr="00CD74D2" w:rsidRDefault="006C7082" w:rsidP="00FA4749">
            <w:pPr>
              <w:rPr>
                <w:rFonts w:ascii="Gill Sans MT" w:hAnsi="Gill Sans MT" w:cs="Arial"/>
              </w:rPr>
            </w:pPr>
            <w:r w:rsidRPr="00CD74D2">
              <w:rPr>
                <w:rFonts w:ascii="Gill Sans MT" w:hAnsi="Gill Sans MT" w:cs="Arial"/>
              </w:rPr>
              <w:t>NDA website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8802" w14:textId="77777777" w:rsidR="006C7082" w:rsidRPr="00CD74D2" w:rsidRDefault="006C7082" w:rsidP="00FA4749">
            <w:pPr>
              <w:rPr>
                <w:rFonts w:ascii="Gill Sans MT" w:hAnsi="Gill Sans MT" w:cs="Arial"/>
              </w:rPr>
            </w:pPr>
          </w:p>
        </w:tc>
      </w:tr>
      <w:tr w:rsidR="006C7082" w:rsidRPr="00CD74D2" w14:paraId="0B65912C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86C2" w14:textId="77777777" w:rsidR="006C7082" w:rsidRPr="00CD74D2" w:rsidRDefault="006C7082" w:rsidP="00FA4749">
            <w:pPr>
              <w:rPr>
                <w:rFonts w:ascii="Gill Sans MT" w:hAnsi="Gill Sans MT" w:cs="Arial"/>
              </w:rPr>
            </w:pPr>
            <w:r w:rsidRPr="00CD74D2">
              <w:rPr>
                <w:rFonts w:ascii="Gill Sans MT" w:hAnsi="Gill Sans MT" w:cs="Arial"/>
              </w:rPr>
              <w:t>LinkedIn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B990" w14:textId="77777777" w:rsidR="006C7082" w:rsidRPr="00CD74D2" w:rsidRDefault="006C7082" w:rsidP="00FA4749">
            <w:pPr>
              <w:rPr>
                <w:rFonts w:ascii="Gill Sans MT" w:hAnsi="Gill Sans MT" w:cs="Arial"/>
              </w:rPr>
            </w:pPr>
          </w:p>
        </w:tc>
      </w:tr>
      <w:tr w:rsidR="006C7082" w:rsidRPr="00CD74D2" w14:paraId="2C39B2B3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FFE1" w14:textId="77777777" w:rsidR="006C7082" w:rsidRPr="00CD74D2" w:rsidRDefault="006C7082" w:rsidP="00FA4749">
            <w:pPr>
              <w:rPr>
                <w:rFonts w:ascii="Gill Sans MT" w:hAnsi="Gill Sans MT" w:cs="Arial"/>
              </w:rPr>
            </w:pPr>
            <w:r w:rsidRPr="00CD74D2">
              <w:rPr>
                <w:rFonts w:ascii="Gill Sans MT" w:hAnsi="Gill Sans MT" w:cs="Arial"/>
              </w:rPr>
              <w:t>Publicjobs.ie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2BBC" w14:textId="77777777" w:rsidR="006C7082" w:rsidRPr="00CD74D2" w:rsidRDefault="006C7082" w:rsidP="00FA4749">
            <w:pPr>
              <w:rPr>
                <w:rFonts w:ascii="Gill Sans MT" w:hAnsi="Gill Sans MT" w:cs="Arial"/>
              </w:rPr>
            </w:pPr>
          </w:p>
        </w:tc>
      </w:tr>
      <w:tr w:rsidR="006C7082" w:rsidRPr="00CD74D2" w14:paraId="511E81FC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49FB" w14:textId="77777777" w:rsidR="006C7082" w:rsidRPr="00CD74D2" w:rsidRDefault="006C7082" w:rsidP="00FA4749">
            <w:pPr>
              <w:rPr>
                <w:rFonts w:ascii="Gill Sans MT" w:hAnsi="Gill Sans MT" w:cs="Arial"/>
              </w:rPr>
            </w:pPr>
            <w:r w:rsidRPr="00CD74D2">
              <w:rPr>
                <w:rFonts w:ascii="Gill Sans MT" w:hAnsi="Gill Sans MT" w:cs="Arial"/>
              </w:rPr>
              <w:t>Irishjobs.ie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EA90" w14:textId="77777777" w:rsidR="006C7082" w:rsidRPr="00CD74D2" w:rsidRDefault="006C7082" w:rsidP="00FA4749">
            <w:pPr>
              <w:rPr>
                <w:rFonts w:ascii="Gill Sans MT" w:hAnsi="Gill Sans MT" w:cs="Arial"/>
              </w:rPr>
            </w:pPr>
          </w:p>
        </w:tc>
      </w:tr>
      <w:tr w:rsidR="00D85CE1" w:rsidRPr="00CD74D2" w14:paraId="76C1DE82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7B23" w14:textId="77777777" w:rsidR="00D85CE1" w:rsidRPr="00CD74D2" w:rsidRDefault="00D85CE1" w:rsidP="00FA4749">
            <w:pPr>
              <w:rPr>
                <w:rFonts w:ascii="Gill Sans MT" w:hAnsi="Gill Sans MT" w:cs="Arial"/>
              </w:rPr>
            </w:pPr>
            <w:r w:rsidRPr="00CD74D2">
              <w:rPr>
                <w:rFonts w:ascii="Gill Sans MT" w:hAnsi="Gill Sans MT" w:cs="Arial"/>
              </w:rPr>
              <w:t>Other, please specify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B857" w14:textId="77777777" w:rsidR="00D85CE1" w:rsidRPr="00CD74D2" w:rsidRDefault="00D85CE1" w:rsidP="00FA4749">
            <w:pPr>
              <w:rPr>
                <w:rFonts w:ascii="Gill Sans MT" w:hAnsi="Gill Sans MT" w:cs="Arial"/>
              </w:rPr>
            </w:pPr>
          </w:p>
        </w:tc>
      </w:tr>
    </w:tbl>
    <w:p w14:paraId="068219A4" w14:textId="77777777" w:rsidR="006C7082" w:rsidRPr="00CD74D2" w:rsidRDefault="006C7082" w:rsidP="0028550E">
      <w:pPr>
        <w:rPr>
          <w:rFonts w:ascii="Gill Sans MT" w:hAnsi="Gill Sans MT"/>
        </w:rPr>
      </w:pPr>
    </w:p>
    <w:sectPr w:rsidR="006C7082" w:rsidRPr="00CD74D2" w:rsidSect="00026310">
      <w:headerReference w:type="default" r:id="rId9"/>
      <w:footerReference w:type="even" r:id="rId10"/>
      <w:footerReference w:type="default" r:id="rId11"/>
      <w:pgSz w:w="11906" w:h="16838"/>
      <w:pgMar w:top="993" w:right="1134" w:bottom="1134" w:left="851" w:header="17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B58F1" w14:textId="77777777" w:rsidR="004E52C2" w:rsidRDefault="004E52C2">
      <w:r>
        <w:separator/>
      </w:r>
    </w:p>
  </w:endnote>
  <w:endnote w:type="continuationSeparator" w:id="0">
    <w:p w14:paraId="5CA45D94" w14:textId="77777777" w:rsidR="004E52C2" w:rsidRDefault="004E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 Square Sans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DCBBE" w14:textId="77777777" w:rsidR="004E52C2" w:rsidRDefault="004E52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0E0ECA" w14:textId="77777777" w:rsidR="004E52C2" w:rsidRDefault="004E52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799E" w14:textId="114F91E0" w:rsidR="005C13A8" w:rsidRDefault="005C13A8" w:rsidP="005C13A8">
    <w:pPr>
      <w:pStyle w:val="Tit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Application Form –Senior </w:t>
    </w:r>
    <w:r w:rsidRPr="001C727B">
      <w:rPr>
        <w:rFonts w:ascii="Arial" w:hAnsi="Arial" w:cs="Arial"/>
        <w:sz w:val="16"/>
        <w:szCs w:val="16"/>
      </w:rPr>
      <w:t>Research Officer</w:t>
    </w:r>
    <w:r>
      <w:rPr>
        <w:rFonts w:ascii="Arial" w:hAnsi="Arial" w:cs="Arial"/>
        <w:sz w:val="16"/>
        <w:szCs w:val="16"/>
      </w:rPr>
      <w:t xml:space="preserve"> (AP, </w:t>
    </w:r>
    <w:r w:rsidRPr="009611CE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 xml:space="preserve">/T </w:t>
    </w:r>
    <w:r w:rsidR="001A3AD5">
      <w:rPr>
        <w:rFonts w:ascii="Arial" w:hAnsi="Arial" w:cs="Arial"/>
        <w:sz w:val="16"/>
        <w:szCs w:val="16"/>
      </w:rPr>
      <w:t>and</w:t>
    </w:r>
    <w:r w:rsidRPr="009611CE">
      <w:rPr>
        <w:rFonts w:ascii="Arial" w:hAnsi="Arial" w:cs="Arial"/>
        <w:sz w:val="16"/>
        <w:szCs w:val="16"/>
      </w:rPr>
      <w:t xml:space="preserve"> P</w:t>
    </w:r>
    <w:r>
      <w:rPr>
        <w:rFonts w:ascii="Arial" w:hAnsi="Arial" w:cs="Arial"/>
        <w:sz w:val="16"/>
        <w:szCs w:val="16"/>
      </w:rPr>
      <w:t>/T</w:t>
    </w:r>
    <w:r w:rsidRPr="009611CE">
      <w:rPr>
        <w:rFonts w:ascii="Arial" w:hAnsi="Arial" w:cs="Arial"/>
        <w:sz w:val="16"/>
        <w:szCs w:val="16"/>
      </w:rPr>
      <w:t>, Perm)</w:t>
    </w:r>
  </w:p>
  <w:p w14:paraId="2256649B" w14:textId="0FA70BD7" w:rsidR="004E52C2" w:rsidRPr="005C13A8" w:rsidRDefault="005C13A8" w:rsidP="005C13A8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16"/>
        <w:szCs w:val="16"/>
      </w:rPr>
      <w:t>Page</w:t>
    </w:r>
    <w:r>
      <w:rPr>
        <w:rStyle w:val="PageNumber"/>
        <w:rFonts w:ascii="Arial" w:hAnsi="Arial" w:cs="Arial"/>
        <w:sz w:val="16"/>
        <w:szCs w:val="16"/>
      </w:rPr>
      <w:t xml:space="preserve"> 1 of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E5828" w14:textId="77777777" w:rsidR="004E52C2" w:rsidRDefault="004E52C2">
      <w:r>
        <w:separator/>
      </w:r>
    </w:p>
  </w:footnote>
  <w:footnote w:type="continuationSeparator" w:id="0">
    <w:p w14:paraId="6DC5A78D" w14:textId="77777777" w:rsidR="004E52C2" w:rsidRDefault="004E5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530A" w14:textId="6726060A" w:rsidR="005C13A8" w:rsidRDefault="005C13A8" w:rsidP="005C13A8">
    <w:pPr>
      <w:pStyle w:val="Header"/>
      <w:jc w:val="center"/>
    </w:pPr>
    <w:r>
      <w:rPr>
        <w:rFonts w:ascii="Arial" w:hAnsi="Arial" w:cs="Arial"/>
        <w:noProof/>
        <w:sz w:val="16"/>
        <w:szCs w:val="16"/>
        <w:lang w:eastAsia="en-IE"/>
      </w:rPr>
      <w:drawing>
        <wp:inline distT="0" distB="0" distL="0" distR="0" wp14:anchorId="38C2A96A" wp14:editId="1EEA240C">
          <wp:extent cx="1296035" cy="925830"/>
          <wp:effectExtent l="0" t="0" r="0" b="7620"/>
          <wp:docPr id="1" name="Picture 1" descr="Title: NDA Logo - Description: Logo of National Disability Author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tle: NDA Logo - Description: Logo of National Disability Authorit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932D5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806D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2" w15:restartNumberingAfterBreak="0">
    <w:nsid w:val="044027EE"/>
    <w:multiLevelType w:val="hybridMultilevel"/>
    <w:tmpl w:val="3E56F7D0"/>
    <w:lvl w:ilvl="0" w:tplc="8944955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C2889"/>
    <w:multiLevelType w:val="hybridMultilevel"/>
    <w:tmpl w:val="6E3E9B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A0014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87095C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07650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10BAF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41945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E237B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E0945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4D0759"/>
    <w:multiLevelType w:val="hybridMultilevel"/>
    <w:tmpl w:val="A30CB140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A0D634">
      <w:start w:val="6"/>
      <w:numFmt w:val="bullet"/>
      <w:lvlText w:val="·"/>
      <w:lvlJc w:val="left"/>
      <w:pPr>
        <w:ind w:left="1440" w:hanging="360"/>
      </w:pPr>
      <w:rPr>
        <w:rFonts w:ascii="Gill Sans MT" w:eastAsia="Times New Roman" w:hAnsi="Gill Sans MT" w:cs="Times New Roman" w:hint="default"/>
      </w:rPr>
    </w:lvl>
    <w:lvl w:ilvl="2" w:tplc="6E1A3B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361724">
    <w:abstractNumId w:val="1"/>
  </w:num>
  <w:num w:numId="2" w16cid:durableId="1901863789">
    <w:abstractNumId w:val="2"/>
  </w:num>
  <w:num w:numId="3" w16cid:durableId="1778714180">
    <w:abstractNumId w:val="3"/>
  </w:num>
  <w:num w:numId="4" w16cid:durableId="668599000">
    <w:abstractNumId w:val="0"/>
  </w:num>
  <w:num w:numId="5" w16cid:durableId="738750558">
    <w:abstractNumId w:val="8"/>
  </w:num>
  <w:num w:numId="6" w16cid:durableId="2026204498">
    <w:abstractNumId w:val="6"/>
  </w:num>
  <w:num w:numId="7" w16cid:durableId="1609308951">
    <w:abstractNumId w:val="11"/>
  </w:num>
  <w:num w:numId="8" w16cid:durableId="1630352494">
    <w:abstractNumId w:val="5"/>
  </w:num>
  <w:num w:numId="9" w16cid:durableId="445121292">
    <w:abstractNumId w:val="7"/>
  </w:num>
  <w:num w:numId="10" w16cid:durableId="1346444579">
    <w:abstractNumId w:val="4"/>
  </w:num>
  <w:num w:numId="11" w16cid:durableId="1340934943">
    <w:abstractNumId w:val="10"/>
  </w:num>
  <w:num w:numId="12" w16cid:durableId="1483541799">
    <w:abstractNumId w:val="9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nneth Daly (NDA)">
    <w15:presenceInfo w15:providerId="AD" w15:userId="S::Kenneth.Daly@nda.ie::db0f0d19-3e0d-4879-80bb-3052ac9a9e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noPunctuationKerning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6B5"/>
    <w:rsid w:val="00004AC7"/>
    <w:rsid w:val="000067C5"/>
    <w:rsid w:val="00026310"/>
    <w:rsid w:val="000406A5"/>
    <w:rsid w:val="0004775E"/>
    <w:rsid w:val="00065A35"/>
    <w:rsid w:val="000830F7"/>
    <w:rsid w:val="000865EE"/>
    <w:rsid w:val="0009250F"/>
    <w:rsid w:val="000A76A5"/>
    <w:rsid w:val="000B46F9"/>
    <w:rsid w:val="000B4877"/>
    <w:rsid w:val="000B5756"/>
    <w:rsid w:val="000C57D8"/>
    <w:rsid w:val="000C5A4B"/>
    <w:rsid w:val="000D7D05"/>
    <w:rsid w:val="000E0C48"/>
    <w:rsid w:val="000E0F2F"/>
    <w:rsid w:val="000E6E40"/>
    <w:rsid w:val="000F0B04"/>
    <w:rsid w:val="001015F5"/>
    <w:rsid w:val="00112471"/>
    <w:rsid w:val="00116E69"/>
    <w:rsid w:val="00131199"/>
    <w:rsid w:val="00136E4F"/>
    <w:rsid w:val="001467B3"/>
    <w:rsid w:val="0015320D"/>
    <w:rsid w:val="001551EC"/>
    <w:rsid w:val="00164EEF"/>
    <w:rsid w:val="00170894"/>
    <w:rsid w:val="00181491"/>
    <w:rsid w:val="00186E05"/>
    <w:rsid w:val="00187CEA"/>
    <w:rsid w:val="001A3AD5"/>
    <w:rsid w:val="001A53C3"/>
    <w:rsid w:val="001D099B"/>
    <w:rsid w:val="001D451A"/>
    <w:rsid w:val="001F2211"/>
    <w:rsid w:val="001F4468"/>
    <w:rsid w:val="00202FED"/>
    <w:rsid w:val="00203C7B"/>
    <w:rsid w:val="002046FF"/>
    <w:rsid w:val="00215FEC"/>
    <w:rsid w:val="0022009E"/>
    <w:rsid w:val="00222977"/>
    <w:rsid w:val="00231549"/>
    <w:rsid w:val="00250941"/>
    <w:rsid w:val="00257EA1"/>
    <w:rsid w:val="00265165"/>
    <w:rsid w:val="00276291"/>
    <w:rsid w:val="0027712A"/>
    <w:rsid w:val="0028550E"/>
    <w:rsid w:val="002900A7"/>
    <w:rsid w:val="00291DFE"/>
    <w:rsid w:val="002A4C2D"/>
    <w:rsid w:val="002A6906"/>
    <w:rsid w:val="002B169F"/>
    <w:rsid w:val="002B412F"/>
    <w:rsid w:val="002D3E05"/>
    <w:rsid w:val="002D49E4"/>
    <w:rsid w:val="002D531E"/>
    <w:rsid w:val="003022E5"/>
    <w:rsid w:val="00323D58"/>
    <w:rsid w:val="003245AF"/>
    <w:rsid w:val="00331CA2"/>
    <w:rsid w:val="0033229B"/>
    <w:rsid w:val="00360B4B"/>
    <w:rsid w:val="00360C94"/>
    <w:rsid w:val="00361490"/>
    <w:rsid w:val="00362E7F"/>
    <w:rsid w:val="00374EE3"/>
    <w:rsid w:val="00380CFF"/>
    <w:rsid w:val="00394CCF"/>
    <w:rsid w:val="003C598C"/>
    <w:rsid w:val="003C5E17"/>
    <w:rsid w:val="003C644C"/>
    <w:rsid w:val="003C755C"/>
    <w:rsid w:val="003F418F"/>
    <w:rsid w:val="0040149D"/>
    <w:rsid w:val="004035D1"/>
    <w:rsid w:val="004076A9"/>
    <w:rsid w:val="0041345B"/>
    <w:rsid w:val="00415383"/>
    <w:rsid w:val="00415AF6"/>
    <w:rsid w:val="00455BBB"/>
    <w:rsid w:val="00470521"/>
    <w:rsid w:val="00472227"/>
    <w:rsid w:val="004804B6"/>
    <w:rsid w:val="00492CEB"/>
    <w:rsid w:val="00493151"/>
    <w:rsid w:val="0049434B"/>
    <w:rsid w:val="00494CA1"/>
    <w:rsid w:val="00496FDA"/>
    <w:rsid w:val="004A2998"/>
    <w:rsid w:val="004B778D"/>
    <w:rsid w:val="004C3190"/>
    <w:rsid w:val="004C7501"/>
    <w:rsid w:val="004D43BF"/>
    <w:rsid w:val="004D6A8B"/>
    <w:rsid w:val="004E52C2"/>
    <w:rsid w:val="004E5D2D"/>
    <w:rsid w:val="004F0EAA"/>
    <w:rsid w:val="004F2EF0"/>
    <w:rsid w:val="00506354"/>
    <w:rsid w:val="005125AD"/>
    <w:rsid w:val="00513793"/>
    <w:rsid w:val="00514DFD"/>
    <w:rsid w:val="005255B9"/>
    <w:rsid w:val="00527081"/>
    <w:rsid w:val="00527FB2"/>
    <w:rsid w:val="00530EEE"/>
    <w:rsid w:val="005330E0"/>
    <w:rsid w:val="00546C56"/>
    <w:rsid w:val="00550315"/>
    <w:rsid w:val="00553291"/>
    <w:rsid w:val="005624FA"/>
    <w:rsid w:val="00573172"/>
    <w:rsid w:val="005740BC"/>
    <w:rsid w:val="00576CDF"/>
    <w:rsid w:val="005772EF"/>
    <w:rsid w:val="0058036F"/>
    <w:rsid w:val="0058230A"/>
    <w:rsid w:val="0059474A"/>
    <w:rsid w:val="00597EEC"/>
    <w:rsid w:val="005B0362"/>
    <w:rsid w:val="005B22C3"/>
    <w:rsid w:val="005B7359"/>
    <w:rsid w:val="005C13A8"/>
    <w:rsid w:val="005C2036"/>
    <w:rsid w:val="005D1943"/>
    <w:rsid w:val="005D2310"/>
    <w:rsid w:val="005D2977"/>
    <w:rsid w:val="005D7D31"/>
    <w:rsid w:val="005E0661"/>
    <w:rsid w:val="005E4261"/>
    <w:rsid w:val="005F23FE"/>
    <w:rsid w:val="005F2E83"/>
    <w:rsid w:val="005F4757"/>
    <w:rsid w:val="005F4CAA"/>
    <w:rsid w:val="005F7BBC"/>
    <w:rsid w:val="00613B70"/>
    <w:rsid w:val="00615318"/>
    <w:rsid w:val="0062096D"/>
    <w:rsid w:val="00624621"/>
    <w:rsid w:val="00626533"/>
    <w:rsid w:val="00627E70"/>
    <w:rsid w:val="00630859"/>
    <w:rsid w:val="00633FFF"/>
    <w:rsid w:val="006343E6"/>
    <w:rsid w:val="00634E3B"/>
    <w:rsid w:val="006369EB"/>
    <w:rsid w:val="00645E9A"/>
    <w:rsid w:val="00647BC7"/>
    <w:rsid w:val="006506EF"/>
    <w:rsid w:val="00654EB4"/>
    <w:rsid w:val="0065575A"/>
    <w:rsid w:val="0066215C"/>
    <w:rsid w:val="00672D62"/>
    <w:rsid w:val="00681101"/>
    <w:rsid w:val="00681A50"/>
    <w:rsid w:val="00686637"/>
    <w:rsid w:val="0069226B"/>
    <w:rsid w:val="00692448"/>
    <w:rsid w:val="006B478C"/>
    <w:rsid w:val="006B7ED8"/>
    <w:rsid w:val="006C2269"/>
    <w:rsid w:val="006C6C14"/>
    <w:rsid w:val="006C7082"/>
    <w:rsid w:val="006D2B77"/>
    <w:rsid w:val="006D46A4"/>
    <w:rsid w:val="006D5C61"/>
    <w:rsid w:val="006E229D"/>
    <w:rsid w:val="006E4860"/>
    <w:rsid w:val="006E59C9"/>
    <w:rsid w:val="006F7000"/>
    <w:rsid w:val="00700F0A"/>
    <w:rsid w:val="00702558"/>
    <w:rsid w:val="00711FFF"/>
    <w:rsid w:val="007145A3"/>
    <w:rsid w:val="0071660A"/>
    <w:rsid w:val="007177B5"/>
    <w:rsid w:val="007178CC"/>
    <w:rsid w:val="0073342C"/>
    <w:rsid w:val="007446C2"/>
    <w:rsid w:val="007552F3"/>
    <w:rsid w:val="007554F1"/>
    <w:rsid w:val="00761CA0"/>
    <w:rsid w:val="007621C8"/>
    <w:rsid w:val="007725CE"/>
    <w:rsid w:val="00772AB5"/>
    <w:rsid w:val="00773661"/>
    <w:rsid w:val="007772DD"/>
    <w:rsid w:val="0078347F"/>
    <w:rsid w:val="007931D8"/>
    <w:rsid w:val="00795BBD"/>
    <w:rsid w:val="007A19C4"/>
    <w:rsid w:val="007A7C6D"/>
    <w:rsid w:val="007B3775"/>
    <w:rsid w:val="007C2220"/>
    <w:rsid w:val="007D1A8E"/>
    <w:rsid w:val="007D2ABA"/>
    <w:rsid w:val="007D7B49"/>
    <w:rsid w:val="007E05C7"/>
    <w:rsid w:val="007E1E4F"/>
    <w:rsid w:val="00803A91"/>
    <w:rsid w:val="008114D6"/>
    <w:rsid w:val="0082441A"/>
    <w:rsid w:val="00825CFE"/>
    <w:rsid w:val="0082735C"/>
    <w:rsid w:val="00830890"/>
    <w:rsid w:val="008312C7"/>
    <w:rsid w:val="00834D10"/>
    <w:rsid w:val="0084453D"/>
    <w:rsid w:val="00854F37"/>
    <w:rsid w:val="00870A51"/>
    <w:rsid w:val="00870BE3"/>
    <w:rsid w:val="008740AB"/>
    <w:rsid w:val="00876CFC"/>
    <w:rsid w:val="00887222"/>
    <w:rsid w:val="00895EBF"/>
    <w:rsid w:val="008A27D1"/>
    <w:rsid w:val="008B24DA"/>
    <w:rsid w:val="008B292A"/>
    <w:rsid w:val="008B4031"/>
    <w:rsid w:val="008B5D42"/>
    <w:rsid w:val="008C0507"/>
    <w:rsid w:val="008C083A"/>
    <w:rsid w:val="008C4782"/>
    <w:rsid w:val="008C5790"/>
    <w:rsid w:val="008C7745"/>
    <w:rsid w:val="008E642B"/>
    <w:rsid w:val="008F7920"/>
    <w:rsid w:val="00907439"/>
    <w:rsid w:val="009124D6"/>
    <w:rsid w:val="00912E4C"/>
    <w:rsid w:val="00916F2A"/>
    <w:rsid w:val="00930917"/>
    <w:rsid w:val="00931582"/>
    <w:rsid w:val="0093656F"/>
    <w:rsid w:val="00937635"/>
    <w:rsid w:val="0094361E"/>
    <w:rsid w:val="00951313"/>
    <w:rsid w:val="009553A8"/>
    <w:rsid w:val="00956244"/>
    <w:rsid w:val="00963279"/>
    <w:rsid w:val="0096423D"/>
    <w:rsid w:val="00974ABF"/>
    <w:rsid w:val="00976C58"/>
    <w:rsid w:val="00987D08"/>
    <w:rsid w:val="00990E59"/>
    <w:rsid w:val="00992970"/>
    <w:rsid w:val="00993345"/>
    <w:rsid w:val="00994D84"/>
    <w:rsid w:val="00996CEB"/>
    <w:rsid w:val="0099719F"/>
    <w:rsid w:val="00997416"/>
    <w:rsid w:val="009A336A"/>
    <w:rsid w:val="009B4599"/>
    <w:rsid w:val="009C4F9D"/>
    <w:rsid w:val="009D302B"/>
    <w:rsid w:val="009D7447"/>
    <w:rsid w:val="009E6CC8"/>
    <w:rsid w:val="009E6D8A"/>
    <w:rsid w:val="009F1EF8"/>
    <w:rsid w:val="00A23FC0"/>
    <w:rsid w:val="00A248D8"/>
    <w:rsid w:val="00A27C3F"/>
    <w:rsid w:val="00A27D61"/>
    <w:rsid w:val="00A32792"/>
    <w:rsid w:val="00A42B63"/>
    <w:rsid w:val="00A461AF"/>
    <w:rsid w:val="00A56886"/>
    <w:rsid w:val="00A60B1A"/>
    <w:rsid w:val="00A63D3D"/>
    <w:rsid w:val="00A65903"/>
    <w:rsid w:val="00A66C20"/>
    <w:rsid w:val="00A70E17"/>
    <w:rsid w:val="00A719FE"/>
    <w:rsid w:val="00A90C15"/>
    <w:rsid w:val="00A979EF"/>
    <w:rsid w:val="00AA1B35"/>
    <w:rsid w:val="00AA2654"/>
    <w:rsid w:val="00AA44BF"/>
    <w:rsid w:val="00AB0EFE"/>
    <w:rsid w:val="00AB25A0"/>
    <w:rsid w:val="00AB4DE7"/>
    <w:rsid w:val="00AC16A4"/>
    <w:rsid w:val="00AC581E"/>
    <w:rsid w:val="00AD15B4"/>
    <w:rsid w:val="00AE05A7"/>
    <w:rsid w:val="00AE20B4"/>
    <w:rsid w:val="00AE3B8E"/>
    <w:rsid w:val="00AE5215"/>
    <w:rsid w:val="00AE7F2C"/>
    <w:rsid w:val="00B063D2"/>
    <w:rsid w:val="00B11106"/>
    <w:rsid w:val="00B13BAE"/>
    <w:rsid w:val="00B1536C"/>
    <w:rsid w:val="00B343AD"/>
    <w:rsid w:val="00B567C8"/>
    <w:rsid w:val="00B66DDD"/>
    <w:rsid w:val="00B711A2"/>
    <w:rsid w:val="00B74797"/>
    <w:rsid w:val="00B7596F"/>
    <w:rsid w:val="00B7610A"/>
    <w:rsid w:val="00B80EC3"/>
    <w:rsid w:val="00B8550C"/>
    <w:rsid w:val="00B906C3"/>
    <w:rsid w:val="00B927C5"/>
    <w:rsid w:val="00B94DA9"/>
    <w:rsid w:val="00BC2B37"/>
    <w:rsid w:val="00BC4772"/>
    <w:rsid w:val="00BD3779"/>
    <w:rsid w:val="00BE5B30"/>
    <w:rsid w:val="00BF3AAE"/>
    <w:rsid w:val="00BF6D0D"/>
    <w:rsid w:val="00C046D5"/>
    <w:rsid w:val="00C13071"/>
    <w:rsid w:val="00C22838"/>
    <w:rsid w:val="00C35F9D"/>
    <w:rsid w:val="00C6001F"/>
    <w:rsid w:val="00C60A2C"/>
    <w:rsid w:val="00C60D9C"/>
    <w:rsid w:val="00C65E3D"/>
    <w:rsid w:val="00C8329C"/>
    <w:rsid w:val="00C836B5"/>
    <w:rsid w:val="00C8400B"/>
    <w:rsid w:val="00C841A3"/>
    <w:rsid w:val="00C84AAD"/>
    <w:rsid w:val="00C8519B"/>
    <w:rsid w:val="00CA4008"/>
    <w:rsid w:val="00CC0EC4"/>
    <w:rsid w:val="00CC4FB6"/>
    <w:rsid w:val="00CC5479"/>
    <w:rsid w:val="00CD74D2"/>
    <w:rsid w:val="00CE5CA9"/>
    <w:rsid w:val="00CF772B"/>
    <w:rsid w:val="00D01D54"/>
    <w:rsid w:val="00D07718"/>
    <w:rsid w:val="00D1303F"/>
    <w:rsid w:val="00D23ED9"/>
    <w:rsid w:val="00D36142"/>
    <w:rsid w:val="00D41E19"/>
    <w:rsid w:val="00D5085E"/>
    <w:rsid w:val="00D549F9"/>
    <w:rsid w:val="00D54E51"/>
    <w:rsid w:val="00D61145"/>
    <w:rsid w:val="00D62838"/>
    <w:rsid w:val="00D83C51"/>
    <w:rsid w:val="00D83EE6"/>
    <w:rsid w:val="00D84144"/>
    <w:rsid w:val="00D85CE1"/>
    <w:rsid w:val="00D86C4A"/>
    <w:rsid w:val="00D90246"/>
    <w:rsid w:val="00D916F0"/>
    <w:rsid w:val="00D91EE1"/>
    <w:rsid w:val="00D96679"/>
    <w:rsid w:val="00DA52F5"/>
    <w:rsid w:val="00DB78C1"/>
    <w:rsid w:val="00DC159A"/>
    <w:rsid w:val="00DD296D"/>
    <w:rsid w:val="00DD3821"/>
    <w:rsid w:val="00DD7C03"/>
    <w:rsid w:val="00DE57EE"/>
    <w:rsid w:val="00DF2ECF"/>
    <w:rsid w:val="00DF589A"/>
    <w:rsid w:val="00E014F4"/>
    <w:rsid w:val="00E14E1D"/>
    <w:rsid w:val="00E17001"/>
    <w:rsid w:val="00E24786"/>
    <w:rsid w:val="00E25A45"/>
    <w:rsid w:val="00E31C73"/>
    <w:rsid w:val="00E338A0"/>
    <w:rsid w:val="00E37CA8"/>
    <w:rsid w:val="00E40CA3"/>
    <w:rsid w:val="00E41C83"/>
    <w:rsid w:val="00E4467B"/>
    <w:rsid w:val="00E50C34"/>
    <w:rsid w:val="00E545EC"/>
    <w:rsid w:val="00E55729"/>
    <w:rsid w:val="00E6614D"/>
    <w:rsid w:val="00E71695"/>
    <w:rsid w:val="00E8414D"/>
    <w:rsid w:val="00E8534E"/>
    <w:rsid w:val="00E9294B"/>
    <w:rsid w:val="00E94C5F"/>
    <w:rsid w:val="00EB46A3"/>
    <w:rsid w:val="00EB6AB0"/>
    <w:rsid w:val="00ED55E3"/>
    <w:rsid w:val="00EE45A4"/>
    <w:rsid w:val="00EF3EF4"/>
    <w:rsid w:val="00EF5626"/>
    <w:rsid w:val="00F04801"/>
    <w:rsid w:val="00F27B5B"/>
    <w:rsid w:val="00F33ECC"/>
    <w:rsid w:val="00F34ACE"/>
    <w:rsid w:val="00F61633"/>
    <w:rsid w:val="00F64250"/>
    <w:rsid w:val="00F654BA"/>
    <w:rsid w:val="00F80BBD"/>
    <w:rsid w:val="00F81174"/>
    <w:rsid w:val="00F91827"/>
    <w:rsid w:val="00F92A4C"/>
    <w:rsid w:val="00FA1E8E"/>
    <w:rsid w:val="00FA2DE4"/>
    <w:rsid w:val="00FA4957"/>
    <w:rsid w:val="00FB52C2"/>
    <w:rsid w:val="00FB5AC8"/>
    <w:rsid w:val="00FB60A9"/>
    <w:rsid w:val="00FB6977"/>
    <w:rsid w:val="00FD4668"/>
    <w:rsid w:val="00FE2AEB"/>
    <w:rsid w:val="00FE50DD"/>
    <w:rsid w:val="00FE72FB"/>
    <w:rsid w:val="00FE7A0A"/>
    <w:rsid w:val="00FE7AD4"/>
    <w:rsid w:val="00FF526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/>
    <o:shapelayout v:ext="edit">
      <o:idmap v:ext="edit" data="1"/>
    </o:shapelayout>
  </w:shapeDefaults>
  <w:decimalSymbol w:val="."/>
  <w:listSeparator w:val=","/>
  <w14:docId w14:val="3909C900"/>
  <w15:docId w15:val="{E7AFBCC1-FC92-416E-B77A-64C4584E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83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62838"/>
    <w:pPr>
      <w:keepNext/>
      <w:outlineLvl w:val="0"/>
    </w:pPr>
    <w:rPr>
      <w:b/>
      <w:bCs/>
      <w:sz w:val="2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642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28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6283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2838"/>
    <w:pPr>
      <w:jc w:val="both"/>
    </w:pPr>
    <w:rPr>
      <w:rFonts w:ascii="Arial Narrow" w:hAnsi="Arial Narrow"/>
      <w:sz w:val="22"/>
      <w:lang w:val="en-US"/>
    </w:rPr>
  </w:style>
  <w:style w:type="character" w:styleId="PageNumber">
    <w:name w:val="page number"/>
    <w:basedOn w:val="DefaultParagraphFont"/>
    <w:uiPriority w:val="99"/>
    <w:rsid w:val="00D62838"/>
  </w:style>
  <w:style w:type="table" w:styleId="TableGrid">
    <w:name w:val="Table Grid"/>
    <w:basedOn w:val="TableNormal"/>
    <w:rsid w:val="00D91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forTables">
    <w:name w:val="Text for Tables"/>
    <w:basedOn w:val="Normal"/>
    <w:rsid w:val="00E31C73"/>
    <w:pPr>
      <w:spacing w:before="60" w:after="60" w:line="228" w:lineRule="auto"/>
    </w:pPr>
    <w:rPr>
      <w:rFonts w:ascii="Palatino" w:hAnsi="Palatino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rsid w:val="00E929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9294B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A56886"/>
    <w:rPr>
      <w:sz w:val="24"/>
      <w:szCs w:val="24"/>
      <w:lang w:eastAsia="en-US"/>
    </w:rPr>
  </w:style>
  <w:style w:type="paragraph" w:customStyle="1" w:styleId="Default">
    <w:name w:val="Default"/>
    <w:rsid w:val="00553291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styleId="CommentReference">
    <w:name w:val="annotation reference"/>
    <w:rsid w:val="00795B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5BBD"/>
    <w:rPr>
      <w:sz w:val="20"/>
      <w:szCs w:val="20"/>
    </w:rPr>
  </w:style>
  <w:style w:type="character" w:customStyle="1" w:styleId="CommentTextChar">
    <w:name w:val="Comment Text Char"/>
    <w:link w:val="CommentText"/>
    <w:rsid w:val="00795B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5BBD"/>
    <w:rPr>
      <w:b/>
      <w:bCs/>
    </w:rPr>
  </w:style>
  <w:style w:type="character" w:customStyle="1" w:styleId="CommentSubjectChar">
    <w:name w:val="Comment Subject Char"/>
    <w:link w:val="CommentSubject"/>
    <w:rsid w:val="00795BBD"/>
    <w:rPr>
      <w:b/>
      <w:bCs/>
      <w:lang w:eastAsia="en-US"/>
    </w:rPr>
  </w:style>
  <w:style w:type="character" w:styleId="Hyperlink">
    <w:name w:val="Hyperlink"/>
    <w:basedOn w:val="DefaultParagraphFont"/>
    <w:rsid w:val="003C5E17"/>
    <w:rPr>
      <w:color w:val="0000FF"/>
      <w:u w:val="single"/>
    </w:rPr>
  </w:style>
  <w:style w:type="paragraph" w:styleId="ListBullet">
    <w:name w:val="List Bullet"/>
    <w:basedOn w:val="Normal"/>
    <w:rsid w:val="00A32792"/>
    <w:pPr>
      <w:numPr>
        <w:numId w:val="1"/>
      </w:numPr>
      <w:spacing w:before="120" w:after="120"/>
    </w:pPr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6369EB"/>
    <w:pPr>
      <w:ind w:left="720"/>
    </w:pPr>
    <w:rPr>
      <w:rFonts w:ascii="Arial" w:hAnsi="Arial" w:cs="Arial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D74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4D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Pa6">
    <w:name w:val="Pa6"/>
    <w:basedOn w:val="Default"/>
    <w:next w:val="Default"/>
    <w:uiPriority w:val="99"/>
    <w:rsid w:val="006C6C14"/>
    <w:pPr>
      <w:spacing w:line="181" w:lineRule="atLeast"/>
    </w:pPr>
    <w:rPr>
      <w:rFonts w:ascii="EC Square Sans Pro" w:hAnsi="EC Square Sans Pro"/>
      <w:color w:val="auto"/>
      <w:lang w:val="en-IE" w:eastAsia="en-IE"/>
    </w:rPr>
  </w:style>
  <w:style w:type="paragraph" w:styleId="ListNumber">
    <w:name w:val="List Number"/>
    <w:basedOn w:val="Normal"/>
    <w:rsid w:val="006C6C14"/>
    <w:pPr>
      <w:numPr>
        <w:numId w:val="4"/>
      </w:numPr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9642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09250F"/>
    <w:rPr>
      <w:rFonts w:ascii="Arial" w:hAnsi="Arial" w:cs="Arial"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979EF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725C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3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nda.ie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6243.A78173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CEC92-AAA5-4821-8BD3-43875A36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1002</Words>
  <Characters>5565</Characters>
  <Application>Microsoft Office Word</Application>
  <DocSecurity>0</DocSecurity>
  <Lines>260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6464</CharactersWithSpaces>
  <SharedDoc>false</SharedDoc>
  <HLinks>
    <vt:vector size="6" baseType="variant">
      <vt:variant>
        <vt:i4>327741</vt:i4>
      </vt:variant>
      <vt:variant>
        <vt:i4>0</vt:i4>
      </vt:variant>
      <vt:variant>
        <vt:i4>0</vt:i4>
      </vt:variant>
      <vt:variant>
        <vt:i4>5</vt:i4>
      </vt:variant>
      <vt:variant>
        <vt:lpwstr>mailto:recruitment@nda.ie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Geoghegan</dc:creator>
  <cp:lastModifiedBy>Sylvia O'Reilly (NDA)</cp:lastModifiedBy>
  <cp:revision>9</cp:revision>
  <cp:lastPrinted>2024-07-30T14:30:00Z</cp:lastPrinted>
  <dcterms:created xsi:type="dcterms:W3CDTF">2024-07-25T08:45:00Z</dcterms:created>
  <dcterms:modified xsi:type="dcterms:W3CDTF">2024-07-30T14:31:00Z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