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0D996" w14:textId="559F99B1" w:rsidR="00185BC1" w:rsidRPr="00DE32FC" w:rsidRDefault="00F51777" w:rsidP="00C920E8">
      <w:pPr>
        <w:pStyle w:val="Title"/>
        <w:spacing w:before="1200" w:after="1200"/>
        <w:jc w:val="center"/>
        <w:rPr>
          <w:rFonts w:ascii="Gill Sans MT" w:hAnsi="Gill Sans MT" w:cstheme="minorHAnsi"/>
          <w:b/>
        </w:rPr>
      </w:pPr>
      <w:r w:rsidRPr="00DE32FC">
        <w:rPr>
          <w:rFonts w:ascii="Gill Sans MT" w:hAnsi="Gill Sans MT" w:cstheme="minorHAnsi"/>
          <w:b/>
        </w:rPr>
        <w:t xml:space="preserve">Candidate </w:t>
      </w:r>
      <w:r w:rsidR="00185BC1" w:rsidRPr="00DE32FC">
        <w:rPr>
          <w:rFonts w:ascii="Gill Sans MT" w:hAnsi="Gill Sans MT" w:cstheme="minorHAnsi"/>
          <w:b/>
        </w:rPr>
        <w:t>Information Booklet</w:t>
      </w:r>
    </w:p>
    <w:p w14:paraId="2804E1EF" w14:textId="6FD4EC79" w:rsidR="00185BC1" w:rsidRPr="00A06A19" w:rsidRDefault="002B5D1D" w:rsidP="00C0531C">
      <w:pPr>
        <w:pBdr>
          <w:top w:val="single" w:sz="12" w:space="10" w:color="auto"/>
          <w:left w:val="single" w:sz="12" w:space="10" w:color="auto"/>
          <w:bottom w:val="single" w:sz="12" w:space="10" w:color="auto"/>
          <w:right w:val="single" w:sz="12" w:space="10" w:color="auto"/>
        </w:pBdr>
        <w:spacing w:after="0" w:line="276" w:lineRule="auto"/>
        <w:rPr>
          <w:rFonts w:ascii="Gill Sans MT" w:hAnsi="Gill Sans MT" w:cstheme="minorHAnsi"/>
          <w:sz w:val="26"/>
          <w:szCs w:val="26"/>
        </w:rPr>
      </w:pPr>
      <w:r w:rsidRPr="00A06A19">
        <w:rPr>
          <w:rFonts w:ascii="Gill Sans MT" w:hAnsi="Gill Sans MT" w:cstheme="minorHAnsi"/>
          <w:sz w:val="26"/>
          <w:szCs w:val="26"/>
        </w:rPr>
        <w:t xml:space="preserve">The National Disability Authority is committed to a policy of equal opportunity. The National Disability Authority will run this campaign in alignment with best practice </w:t>
      </w:r>
      <w:r w:rsidR="004258D2">
        <w:rPr>
          <w:rFonts w:ascii="Gill Sans MT" w:hAnsi="Gill Sans MT" w:cstheme="minorHAnsi"/>
          <w:sz w:val="26"/>
          <w:szCs w:val="26"/>
        </w:rPr>
        <w:t xml:space="preserve">as set out in the Code of Practice </w:t>
      </w:r>
      <w:r w:rsidRPr="00A06A19">
        <w:rPr>
          <w:rFonts w:ascii="Gill Sans MT" w:hAnsi="Gill Sans MT" w:cstheme="minorHAnsi"/>
          <w:sz w:val="26"/>
          <w:szCs w:val="26"/>
        </w:rPr>
        <w:t>for Appointment to Positions in the Civil Service and Public Service</w:t>
      </w:r>
      <w:r w:rsidR="004258D2">
        <w:rPr>
          <w:rFonts w:ascii="Gill Sans MT" w:hAnsi="Gill Sans MT" w:cstheme="minorHAnsi"/>
          <w:sz w:val="26"/>
          <w:szCs w:val="26"/>
        </w:rPr>
        <w:t>, as</w:t>
      </w:r>
      <w:r w:rsidRPr="00A06A19">
        <w:rPr>
          <w:rFonts w:ascii="Gill Sans MT" w:hAnsi="Gill Sans MT" w:cstheme="minorHAnsi"/>
          <w:sz w:val="26"/>
          <w:szCs w:val="26"/>
        </w:rPr>
        <w:t xml:space="preserve"> prepared by</w:t>
      </w:r>
      <w:r w:rsidR="00185BC1" w:rsidRPr="00A06A19">
        <w:rPr>
          <w:rFonts w:ascii="Gill Sans MT" w:hAnsi="Gill Sans MT" w:cstheme="minorHAnsi"/>
          <w:sz w:val="26"/>
          <w:szCs w:val="26"/>
        </w:rPr>
        <w:t xml:space="preserve"> </w:t>
      </w:r>
      <w:hyperlink r:id="rId8" w:history="1">
        <w:r w:rsidR="00185BC1" w:rsidRPr="00A06A19">
          <w:rPr>
            <w:rStyle w:val="Hyperlink"/>
            <w:rFonts w:ascii="Gill Sans MT" w:hAnsi="Gill Sans MT" w:cstheme="minorHAnsi"/>
            <w:sz w:val="26"/>
            <w:szCs w:val="26"/>
          </w:rPr>
          <w:t>Commission for Public Service Appoi</w:t>
        </w:r>
        <w:r w:rsidR="00185BC1" w:rsidRPr="00A06A19">
          <w:rPr>
            <w:rStyle w:val="Hyperlink"/>
            <w:rFonts w:ascii="Gill Sans MT" w:hAnsi="Gill Sans MT" w:cstheme="minorHAnsi"/>
            <w:sz w:val="26"/>
            <w:szCs w:val="26"/>
          </w:rPr>
          <w:t>n</w:t>
        </w:r>
        <w:r w:rsidR="00185BC1" w:rsidRPr="00A06A19">
          <w:rPr>
            <w:rStyle w:val="Hyperlink"/>
            <w:rFonts w:ascii="Gill Sans MT" w:hAnsi="Gill Sans MT" w:cstheme="minorHAnsi"/>
            <w:sz w:val="26"/>
            <w:szCs w:val="26"/>
          </w:rPr>
          <w:t>tments</w:t>
        </w:r>
      </w:hyperlink>
      <w:r w:rsidR="00185BC1" w:rsidRPr="00A06A19">
        <w:rPr>
          <w:rFonts w:ascii="Gill Sans MT" w:hAnsi="Gill Sans MT" w:cstheme="minorHAnsi"/>
          <w:sz w:val="26"/>
          <w:szCs w:val="26"/>
        </w:rPr>
        <w:t xml:space="preserve"> (C</w:t>
      </w:r>
      <w:r w:rsidR="00103549" w:rsidRPr="00A06A19">
        <w:rPr>
          <w:rFonts w:ascii="Gill Sans MT" w:hAnsi="Gill Sans MT" w:cstheme="minorHAnsi"/>
          <w:sz w:val="26"/>
          <w:szCs w:val="26"/>
        </w:rPr>
        <w:t>PSA).</w:t>
      </w:r>
    </w:p>
    <w:p w14:paraId="0A9ACABB" w14:textId="72B21BFB" w:rsidR="00185BC1" w:rsidRPr="00A06A19" w:rsidRDefault="002B5D1D" w:rsidP="00C0531C">
      <w:pPr>
        <w:spacing w:before="4680" w:after="0" w:line="276" w:lineRule="auto"/>
        <w:rPr>
          <w:rFonts w:ascii="Gill Sans MT" w:hAnsi="Gill Sans MT" w:cstheme="minorHAnsi"/>
          <w:sz w:val="28"/>
          <w:szCs w:val="28"/>
        </w:rPr>
      </w:pPr>
      <w:r w:rsidRPr="00A06A19">
        <w:rPr>
          <w:rFonts w:ascii="Gill Sans MT" w:hAnsi="Gill Sans MT" w:cstheme="minorHAnsi"/>
          <w:sz w:val="28"/>
          <w:szCs w:val="28"/>
        </w:rPr>
        <w:t>National Disability Authority</w:t>
      </w:r>
    </w:p>
    <w:p w14:paraId="7FE466F0" w14:textId="511BF60F" w:rsidR="004F0CE8" w:rsidRPr="00A06A19" w:rsidRDefault="002B5D1D" w:rsidP="004F0CE8">
      <w:pPr>
        <w:spacing w:after="0" w:line="276" w:lineRule="auto"/>
        <w:rPr>
          <w:rFonts w:ascii="Gill Sans MT" w:hAnsi="Gill Sans MT" w:cstheme="minorHAnsi"/>
          <w:sz w:val="28"/>
          <w:szCs w:val="28"/>
        </w:rPr>
      </w:pPr>
      <w:r w:rsidRPr="00A06A19">
        <w:rPr>
          <w:rFonts w:ascii="Gill Sans MT" w:hAnsi="Gill Sans MT" w:cstheme="minorHAnsi"/>
          <w:sz w:val="28"/>
          <w:szCs w:val="28"/>
        </w:rPr>
        <w:t>25 Clyde Road</w:t>
      </w:r>
    </w:p>
    <w:p w14:paraId="6F600DC5" w14:textId="11768059" w:rsidR="00185BC1" w:rsidRPr="00A06A19" w:rsidRDefault="002B5D1D" w:rsidP="00A06A19">
      <w:pPr>
        <w:spacing w:after="240" w:line="276" w:lineRule="auto"/>
        <w:rPr>
          <w:rFonts w:ascii="Gill Sans MT" w:hAnsi="Gill Sans MT" w:cstheme="minorHAnsi"/>
          <w:sz w:val="28"/>
          <w:szCs w:val="28"/>
        </w:rPr>
      </w:pPr>
      <w:r w:rsidRPr="00A06A19">
        <w:rPr>
          <w:rFonts w:ascii="Gill Sans MT" w:hAnsi="Gill Sans MT" w:cstheme="minorHAnsi"/>
          <w:sz w:val="28"/>
          <w:szCs w:val="28"/>
        </w:rPr>
        <w:t xml:space="preserve">Dublin </w:t>
      </w:r>
      <w:r w:rsidR="00A06A19" w:rsidRPr="00A06A19">
        <w:rPr>
          <w:rFonts w:ascii="Gill Sans MT" w:hAnsi="Gill Sans MT" w:cstheme="minorHAnsi"/>
          <w:sz w:val="28"/>
          <w:szCs w:val="28"/>
        </w:rPr>
        <w:t>D0</w:t>
      </w:r>
      <w:r w:rsidRPr="00A06A19">
        <w:rPr>
          <w:rFonts w:ascii="Gill Sans MT" w:hAnsi="Gill Sans MT" w:cstheme="minorHAnsi"/>
          <w:sz w:val="28"/>
          <w:szCs w:val="28"/>
        </w:rPr>
        <w:t>4</w:t>
      </w:r>
      <w:r w:rsidR="00A06A19" w:rsidRPr="00A06A19">
        <w:rPr>
          <w:rFonts w:ascii="Gill Sans MT" w:hAnsi="Gill Sans MT" w:cstheme="minorHAnsi"/>
          <w:sz w:val="28"/>
          <w:szCs w:val="28"/>
        </w:rPr>
        <w:t xml:space="preserve"> E409</w:t>
      </w:r>
    </w:p>
    <w:p w14:paraId="52FD345A" w14:textId="73B4D8C2" w:rsidR="00185BC1" w:rsidRPr="00A06A19" w:rsidRDefault="00E111AD" w:rsidP="004F0CE8">
      <w:pPr>
        <w:spacing w:after="0" w:line="276" w:lineRule="auto"/>
        <w:rPr>
          <w:rFonts w:ascii="Gill Sans MT" w:hAnsi="Gill Sans MT" w:cstheme="minorHAnsi"/>
          <w:sz w:val="28"/>
          <w:szCs w:val="28"/>
        </w:rPr>
      </w:pPr>
      <w:hyperlink r:id="rId9" w:history="1">
        <w:r w:rsidR="002B5D1D" w:rsidRPr="00A06A19">
          <w:rPr>
            <w:rStyle w:val="Hyperlink"/>
            <w:rFonts w:ascii="Gill Sans MT" w:hAnsi="Gill Sans MT" w:cstheme="minorHAnsi"/>
            <w:sz w:val="28"/>
            <w:szCs w:val="28"/>
          </w:rPr>
          <w:t>www.</w:t>
        </w:r>
        <w:r w:rsidR="002B5D1D" w:rsidRPr="00A06A19">
          <w:rPr>
            <w:rStyle w:val="Hyperlink"/>
            <w:rFonts w:ascii="Gill Sans MT" w:hAnsi="Gill Sans MT" w:cstheme="minorHAnsi"/>
            <w:sz w:val="28"/>
            <w:szCs w:val="28"/>
          </w:rPr>
          <w:t>n</w:t>
        </w:r>
        <w:r w:rsidR="002B5D1D" w:rsidRPr="00A06A19">
          <w:rPr>
            <w:rStyle w:val="Hyperlink"/>
            <w:rFonts w:ascii="Gill Sans MT" w:hAnsi="Gill Sans MT" w:cstheme="minorHAnsi"/>
            <w:sz w:val="28"/>
            <w:szCs w:val="28"/>
          </w:rPr>
          <w:t>d</w:t>
        </w:r>
        <w:r w:rsidR="002B5D1D" w:rsidRPr="00A06A19">
          <w:rPr>
            <w:rStyle w:val="Hyperlink"/>
            <w:rFonts w:ascii="Gill Sans MT" w:hAnsi="Gill Sans MT" w:cstheme="minorHAnsi"/>
            <w:sz w:val="28"/>
            <w:szCs w:val="28"/>
          </w:rPr>
          <w:t>a</w:t>
        </w:r>
        <w:r w:rsidR="002B5D1D" w:rsidRPr="00A06A19">
          <w:rPr>
            <w:rStyle w:val="Hyperlink"/>
            <w:rFonts w:ascii="Gill Sans MT" w:hAnsi="Gill Sans MT" w:cstheme="minorHAnsi"/>
            <w:sz w:val="28"/>
            <w:szCs w:val="28"/>
          </w:rPr>
          <w:t>.ie</w:t>
        </w:r>
      </w:hyperlink>
    </w:p>
    <w:p w14:paraId="56CE4F37" w14:textId="04ACAB98" w:rsidR="00B44EC5" w:rsidRPr="00A06A19" w:rsidRDefault="002B5D1D" w:rsidP="004F0CE8">
      <w:pPr>
        <w:spacing w:after="0" w:line="276" w:lineRule="auto"/>
        <w:rPr>
          <w:rFonts w:ascii="Gill Sans MT" w:hAnsi="Gill Sans MT" w:cstheme="minorHAnsi"/>
          <w:sz w:val="28"/>
          <w:szCs w:val="28"/>
        </w:rPr>
      </w:pPr>
      <w:r w:rsidRPr="00A06A19">
        <w:rPr>
          <w:rFonts w:ascii="Gill Sans MT" w:hAnsi="Gill Sans MT" w:cstheme="minorHAnsi"/>
          <w:sz w:val="28"/>
          <w:szCs w:val="28"/>
        </w:rPr>
        <w:t>Telephone: (353) 01 608 0400</w:t>
      </w:r>
    </w:p>
    <w:p w14:paraId="1F9A4EA2" w14:textId="77777777" w:rsidR="00B44EC5" w:rsidRPr="00DE32FC" w:rsidRDefault="00B44EC5">
      <w:pPr>
        <w:rPr>
          <w:rFonts w:ascii="Gill Sans MT" w:hAnsi="Gill Sans MT" w:cstheme="minorHAnsi"/>
          <w:sz w:val="24"/>
          <w:szCs w:val="24"/>
        </w:rPr>
      </w:pPr>
      <w:r w:rsidRPr="00DE32FC">
        <w:rPr>
          <w:rFonts w:ascii="Gill Sans MT" w:hAnsi="Gill Sans MT" w:cstheme="minorHAnsi"/>
          <w:sz w:val="24"/>
          <w:szCs w:val="24"/>
        </w:rPr>
        <w:br w:type="page"/>
      </w:r>
    </w:p>
    <w:p w14:paraId="2E0DD03F" w14:textId="3C53F7BF" w:rsidR="00B44EC5" w:rsidRPr="004C163F" w:rsidRDefault="00B44EC5" w:rsidP="002C64C1">
      <w:pPr>
        <w:pBdr>
          <w:top w:val="single" w:sz="18" w:space="10" w:color="auto"/>
          <w:left w:val="single" w:sz="18" w:space="10" w:color="auto"/>
          <w:bottom w:val="single" w:sz="18" w:space="10" w:color="auto"/>
          <w:right w:val="single" w:sz="18" w:space="10" w:color="auto"/>
        </w:pBdr>
        <w:tabs>
          <w:tab w:val="left" w:pos="3119"/>
        </w:tabs>
        <w:spacing w:line="276" w:lineRule="auto"/>
        <w:jc w:val="both"/>
        <w:rPr>
          <w:rFonts w:ascii="Gill Sans MT" w:hAnsi="Gill Sans MT" w:cstheme="minorHAnsi"/>
          <w:sz w:val="26"/>
          <w:szCs w:val="26"/>
        </w:rPr>
      </w:pPr>
      <w:r w:rsidRPr="004C163F">
        <w:rPr>
          <w:rFonts w:ascii="Gill Sans MT" w:hAnsi="Gill Sans MT" w:cstheme="minorHAnsi"/>
          <w:sz w:val="26"/>
          <w:szCs w:val="26"/>
        </w:rPr>
        <w:lastRenderedPageBreak/>
        <w:t>Title:</w:t>
      </w:r>
      <w:r w:rsidR="002C64C1" w:rsidRPr="004C163F">
        <w:rPr>
          <w:rFonts w:ascii="Gill Sans MT" w:hAnsi="Gill Sans MT" w:cstheme="minorHAnsi"/>
          <w:sz w:val="26"/>
          <w:szCs w:val="26"/>
        </w:rPr>
        <w:tab/>
      </w:r>
      <w:r w:rsidR="00106B33">
        <w:rPr>
          <w:rFonts w:ascii="Gill Sans MT" w:hAnsi="Gill Sans MT" w:cstheme="minorHAnsi"/>
          <w:sz w:val="26"/>
          <w:szCs w:val="26"/>
        </w:rPr>
        <w:t>Senior Research Officer</w:t>
      </w:r>
      <w:r w:rsidR="00CA4880">
        <w:rPr>
          <w:rFonts w:ascii="Gill Sans MT" w:hAnsi="Gill Sans MT" w:cstheme="minorHAnsi"/>
          <w:sz w:val="26"/>
          <w:szCs w:val="26"/>
        </w:rPr>
        <w:t xml:space="preserve"> Roles</w:t>
      </w:r>
    </w:p>
    <w:p w14:paraId="62FAC1C6" w14:textId="118651DD" w:rsidR="00B44EC5" w:rsidRPr="004C163F" w:rsidRDefault="00B44EC5" w:rsidP="002C64C1">
      <w:pPr>
        <w:pBdr>
          <w:top w:val="single" w:sz="18" w:space="10" w:color="auto"/>
          <w:left w:val="single" w:sz="18" w:space="10" w:color="auto"/>
          <w:bottom w:val="single" w:sz="18" w:space="10" w:color="auto"/>
          <w:right w:val="single" w:sz="18" w:space="10" w:color="auto"/>
        </w:pBdr>
        <w:tabs>
          <w:tab w:val="left" w:pos="3119"/>
        </w:tabs>
        <w:spacing w:line="276" w:lineRule="auto"/>
        <w:jc w:val="both"/>
        <w:rPr>
          <w:rFonts w:ascii="Gill Sans MT" w:hAnsi="Gill Sans MT" w:cstheme="minorHAnsi"/>
          <w:sz w:val="26"/>
          <w:szCs w:val="26"/>
        </w:rPr>
      </w:pPr>
      <w:r w:rsidRPr="004C163F">
        <w:rPr>
          <w:rFonts w:ascii="Gill Sans MT" w:hAnsi="Gill Sans MT" w:cstheme="minorHAnsi"/>
          <w:sz w:val="26"/>
          <w:szCs w:val="26"/>
        </w:rPr>
        <w:t xml:space="preserve">Grade: </w:t>
      </w:r>
      <w:r w:rsidR="002C64C1" w:rsidRPr="004C163F">
        <w:rPr>
          <w:rFonts w:ascii="Gill Sans MT" w:hAnsi="Gill Sans MT" w:cstheme="minorHAnsi"/>
          <w:sz w:val="26"/>
          <w:szCs w:val="26"/>
        </w:rPr>
        <w:tab/>
      </w:r>
      <w:r w:rsidR="0017780E" w:rsidRPr="004C163F">
        <w:rPr>
          <w:rFonts w:ascii="Gill Sans MT" w:hAnsi="Gill Sans MT" w:cstheme="minorHAnsi"/>
          <w:sz w:val="26"/>
          <w:szCs w:val="26"/>
        </w:rPr>
        <w:t xml:space="preserve">Assistant Principal </w:t>
      </w:r>
      <w:r w:rsidR="004258D2">
        <w:rPr>
          <w:rFonts w:ascii="Gill Sans MT" w:hAnsi="Gill Sans MT" w:cstheme="minorHAnsi"/>
          <w:sz w:val="26"/>
          <w:szCs w:val="26"/>
        </w:rPr>
        <w:t>(Standard)</w:t>
      </w:r>
      <w:r w:rsidR="005C7C5B">
        <w:rPr>
          <w:rFonts w:ascii="Gill Sans MT" w:hAnsi="Gill Sans MT" w:cstheme="minorHAnsi"/>
          <w:sz w:val="26"/>
          <w:szCs w:val="26"/>
        </w:rPr>
        <w:t>, F</w:t>
      </w:r>
      <w:r w:rsidR="005C7C5B" w:rsidRPr="00535BB1">
        <w:rPr>
          <w:rFonts w:ascii="Gill Sans MT" w:hAnsi="Gill Sans MT" w:cstheme="minorHAnsi"/>
          <w:sz w:val="26"/>
          <w:szCs w:val="26"/>
        </w:rPr>
        <w:t>ull-</w:t>
      </w:r>
      <w:r w:rsidR="005C7C5B">
        <w:rPr>
          <w:rFonts w:ascii="Gill Sans MT" w:hAnsi="Gill Sans MT" w:cstheme="minorHAnsi"/>
          <w:sz w:val="26"/>
          <w:szCs w:val="26"/>
        </w:rPr>
        <w:t>T</w:t>
      </w:r>
      <w:r w:rsidR="005C7C5B" w:rsidRPr="00535BB1">
        <w:rPr>
          <w:rFonts w:ascii="Gill Sans MT" w:hAnsi="Gill Sans MT" w:cstheme="minorHAnsi"/>
          <w:sz w:val="26"/>
          <w:szCs w:val="26"/>
        </w:rPr>
        <w:t>ime</w:t>
      </w:r>
      <w:r w:rsidR="00CA4880">
        <w:rPr>
          <w:rFonts w:ascii="Gill Sans MT" w:hAnsi="Gill Sans MT" w:cstheme="minorHAnsi"/>
          <w:sz w:val="26"/>
          <w:szCs w:val="26"/>
        </w:rPr>
        <w:t xml:space="preserve"> Permanent</w:t>
      </w:r>
      <w:r w:rsidR="00CB143B">
        <w:rPr>
          <w:rFonts w:ascii="Gill Sans MT" w:hAnsi="Gill Sans MT" w:cstheme="minorHAnsi"/>
          <w:sz w:val="26"/>
          <w:szCs w:val="26"/>
        </w:rPr>
        <w:t xml:space="preserve"> and</w:t>
      </w:r>
      <w:r w:rsidR="005C7C5B">
        <w:rPr>
          <w:rFonts w:ascii="Gill Sans MT" w:hAnsi="Gill Sans MT" w:cstheme="minorHAnsi"/>
          <w:sz w:val="26"/>
          <w:szCs w:val="26"/>
        </w:rPr>
        <w:t xml:space="preserve"> </w:t>
      </w:r>
      <w:r w:rsidR="00CA4880">
        <w:rPr>
          <w:rFonts w:ascii="Gill Sans MT" w:hAnsi="Gill Sans MT" w:cstheme="minorHAnsi"/>
          <w:sz w:val="26"/>
          <w:szCs w:val="26"/>
        </w:rPr>
        <w:tab/>
      </w:r>
      <w:r w:rsidR="005C7C5B">
        <w:rPr>
          <w:rFonts w:ascii="Gill Sans MT" w:hAnsi="Gill Sans MT" w:cstheme="minorHAnsi"/>
          <w:sz w:val="26"/>
          <w:szCs w:val="26"/>
        </w:rPr>
        <w:t>Part-Time</w:t>
      </w:r>
      <w:r w:rsidR="001E5F0E">
        <w:rPr>
          <w:rFonts w:ascii="Gill Sans MT" w:hAnsi="Gill Sans MT" w:cstheme="minorHAnsi"/>
          <w:sz w:val="26"/>
          <w:szCs w:val="26"/>
        </w:rPr>
        <w:t xml:space="preserve"> Permanent</w:t>
      </w:r>
    </w:p>
    <w:p w14:paraId="48E8AE4F" w14:textId="5CFBDB92" w:rsidR="00B44EC5" w:rsidRPr="004C163F" w:rsidRDefault="00B44EC5" w:rsidP="002C64C1">
      <w:pPr>
        <w:pBdr>
          <w:top w:val="single" w:sz="18" w:space="10" w:color="auto"/>
          <w:left w:val="single" w:sz="18" w:space="10" w:color="auto"/>
          <w:bottom w:val="single" w:sz="18" w:space="10" w:color="auto"/>
          <w:right w:val="single" w:sz="18" w:space="10" w:color="auto"/>
        </w:pBdr>
        <w:tabs>
          <w:tab w:val="left" w:pos="3119"/>
        </w:tabs>
        <w:spacing w:line="276" w:lineRule="auto"/>
        <w:jc w:val="both"/>
        <w:rPr>
          <w:rFonts w:ascii="Gill Sans MT" w:hAnsi="Gill Sans MT" w:cstheme="minorHAnsi"/>
          <w:sz w:val="26"/>
          <w:szCs w:val="26"/>
        </w:rPr>
      </w:pPr>
      <w:r w:rsidRPr="004C163F">
        <w:rPr>
          <w:rFonts w:ascii="Gill Sans MT" w:hAnsi="Gill Sans MT" w:cstheme="minorHAnsi"/>
          <w:sz w:val="26"/>
          <w:szCs w:val="26"/>
        </w:rPr>
        <w:t>Reports to:</w:t>
      </w:r>
      <w:r w:rsidR="002C64C1" w:rsidRPr="004C163F">
        <w:rPr>
          <w:rFonts w:ascii="Gill Sans MT" w:hAnsi="Gill Sans MT" w:cstheme="minorHAnsi"/>
          <w:sz w:val="26"/>
          <w:szCs w:val="26"/>
        </w:rPr>
        <w:tab/>
      </w:r>
      <w:r w:rsidR="0017780E" w:rsidRPr="004C163F">
        <w:rPr>
          <w:rFonts w:ascii="Gill Sans MT" w:hAnsi="Gill Sans MT" w:cstheme="minorHAnsi"/>
          <w:sz w:val="26"/>
          <w:szCs w:val="26"/>
        </w:rPr>
        <w:t>Head of Policy, Research &amp; Public Affairs</w:t>
      </w:r>
    </w:p>
    <w:p w14:paraId="2173DD53" w14:textId="1C9061E8" w:rsidR="00B44EC5" w:rsidRPr="004C163F" w:rsidRDefault="002C64C1" w:rsidP="002C64C1">
      <w:pPr>
        <w:pBdr>
          <w:top w:val="single" w:sz="18" w:space="10" w:color="auto"/>
          <w:left w:val="single" w:sz="18" w:space="10" w:color="auto"/>
          <w:bottom w:val="single" w:sz="18" w:space="10" w:color="auto"/>
          <w:right w:val="single" w:sz="18" w:space="10" w:color="auto"/>
        </w:pBdr>
        <w:tabs>
          <w:tab w:val="left" w:pos="3119"/>
        </w:tabs>
        <w:spacing w:line="276" w:lineRule="auto"/>
        <w:jc w:val="both"/>
        <w:rPr>
          <w:rFonts w:ascii="Gill Sans MT" w:hAnsi="Gill Sans MT" w:cstheme="minorHAnsi"/>
          <w:sz w:val="26"/>
          <w:szCs w:val="26"/>
        </w:rPr>
      </w:pPr>
      <w:r w:rsidRPr="004C163F">
        <w:rPr>
          <w:rFonts w:ascii="Gill Sans MT" w:hAnsi="Gill Sans MT" w:cstheme="minorHAnsi"/>
          <w:sz w:val="26"/>
          <w:szCs w:val="26"/>
        </w:rPr>
        <w:t>Employing Authority:</w:t>
      </w:r>
      <w:r w:rsidRPr="004C163F">
        <w:rPr>
          <w:rFonts w:ascii="Gill Sans MT" w:hAnsi="Gill Sans MT" w:cstheme="minorHAnsi"/>
          <w:sz w:val="26"/>
          <w:szCs w:val="26"/>
        </w:rPr>
        <w:tab/>
      </w:r>
      <w:r w:rsidR="002B5D1D" w:rsidRPr="004C163F">
        <w:rPr>
          <w:rFonts w:ascii="Gill Sans MT" w:hAnsi="Gill Sans MT" w:cstheme="minorHAnsi"/>
          <w:sz w:val="26"/>
          <w:szCs w:val="26"/>
        </w:rPr>
        <w:t>National Disability Authority</w:t>
      </w:r>
    </w:p>
    <w:p w14:paraId="74FE7DB5" w14:textId="1655F9A6" w:rsidR="00B44EC5" w:rsidRPr="004C163F" w:rsidRDefault="00B44EC5" w:rsidP="002C64C1">
      <w:pPr>
        <w:pBdr>
          <w:top w:val="single" w:sz="18" w:space="10" w:color="auto"/>
          <w:left w:val="single" w:sz="18" w:space="10" w:color="auto"/>
          <w:bottom w:val="single" w:sz="18" w:space="10" w:color="auto"/>
          <w:right w:val="single" w:sz="18" w:space="10" w:color="auto"/>
        </w:pBdr>
        <w:tabs>
          <w:tab w:val="left" w:pos="3119"/>
        </w:tabs>
        <w:spacing w:line="276" w:lineRule="auto"/>
        <w:jc w:val="both"/>
        <w:rPr>
          <w:rFonts w:ascii="Gill Sans MT" w:hAnsi="Gill Sans MT" w:cstheme="minorHAnsi"/>
          <w:sz w:val="26"/>
          <w:szCs w:val="26"/>
        </w:rPr>
      </w:pPr>
      <w:r w:rsidRPr="004C163F">
        <w:rPr>
          <w:rFonts w:ascii="Gill Sans MT" w:hAnsi="Gill Sans MT" w:cstheme="minorHAnsi"/>
          <w:sz w:val="26"/>
          <w:szCs w:val="26"/>
        </w:rPr>
        <w:t>Location:</w:t>
      </w:r>
      <w:r w:rsidR="002C64C1" w:rsidRPr="004C163F">
        <w:rPr>
          <w:rFonts w:ascii="Gill Sans MT" w:hAnsi="Gill Sans MT" w:cstheme="minorHAnsi"/>
          <w:sz w:val="26"/>
          <w:szCs w:val="26"/>
        </w:rPr>
        <w:tab/>
      </w:r>
      <w:r w:rsidRPr="004C163F">
        <w:rPr>
          <w:rFonts w:ascii="Gill Sans MT" w:hAnsi="Gill Sans MT" w:cstheme="minorHAnsi"/>
          <w:sz w:val="26"/>
          <w:szCs w:val="26"/>
        </w:rPr>
        <w:t xml:space="preserve">25 Clyde Road, Ballsbridge, Dublin </w:t>
      </w:r>
      <w:r w:rsidR="004C163F">
        <w:rPr>
          <w:rFonts w:ascii="Gill Sans MT" w:hAnsi="Gill Sans MT" w:cstheme="minorHAnsi"/>
          <w:sz w:val="26"/>
          <w:szCs w:val="26"/>
        </w:rPr>
        <w:t>D0</w:t>
      </w:r>
      <w:r w:rsidRPr="004C163F">
        <w:rPr>
          <w:rFonts w:ascii="Gill Sans MT" w:hAnsi="Gill Sans MT" w:cstheme="minorHAnsi"/>
          <w:sz w:val="26"/>
          <w:szCs w:val="26"/>
        </w:rPr>
        <w:t>4</w:t>
      </w:r>
      <w:r w:rsidR="004C163F">
        <w:rPr>
          <w:rFonts w:ascii="Gill Sans MT" w:hAnsi="Gill Sans MT" w:cstheme="minorHAnsi"/>
          <w:sz w:val="26"/>
          <w:szCs w:val="26"/>
        </w:rPr>
        <w:t xml:space="preserve"> E409</w:t>
      </w:r>
    </w:p>
    <w:p w14:paraId="10A393AE" w14:textId="685CAEB3" w:rsidR="00DF15F3" w:rsidRPr="001D3612" w:rsidRDefault="00DF15F3" w:rsidP="00DF15F3">
      <w:pPr>
        <w:spacing w:before="240" w:after="240"/>
        <w:jc w:val="both"/>
        <w:rPr>
          <w:rFonts w:ascii="Gill Sans MT" w:hAnsi="Gill Sans MT"/>
          <w:sz w:val="26"/>
          <w:szCs w:val="26"/>
        </w:rPr>
      </w:pPr>
      <w:r w:rsidRPr="001D3612">
        <w:rPr>
          <w:rFonts w:ascii="Gill Sans MT" w:hAnsi="Gill Sans MT"/>
          <w:sz w:val="26"/>
          <w:szCs w:val="26"/>
        </w:rPr>
        <w:t xml:space="preserve">The National Disability Authority (NDA) is the independent statutory body that provides </w:t>
      </w:r>
      <w:r w:rsidR="00CE240C">
        <w:rPr>
          <w:rFonts w:ascii="Gill Sans MT" w:hAnsi="Gill Sans MT"/>
          <w:sz w:val="26"/>
          <w:szCs w:val="26"/>
        </w:rPr>
        <w:t>evidence informed</w:t>
      </w:r>
      <w:r w:rsidR="00CE240C" w:rsidRPr="001D3612">
        <w:rPr>
          <w:rFonts w:ascii="Gill Sans MT" w:hAnsi="Gill Sans MT"/>
          <w:sz w:val="26"/>
          <w:szCs w:val="26"/>
        </w:rPr>
        <w:t xml:space="preserve"> </w:t>
      </w:r>
      <w:r w:rsidRPr="001D3612">
        <w:rPr>
          <w:rFonts w:ascii="Gill Sans MT" w:hAnsi="Gill Sans MT"/>
          <w:sz w:val="26"/>
          <w:szCs w:val="26"/>
        </w:rPr>
        <w:t xml:space="preserve">advice </w:t>
      </w:r>
      <w:r w:rsidR="00393507">
        <w:rPr>
          <w:rFonts w:ascii="Gill Sans MT" w:hAnsi="Gill Sans MT"/>
          <w:sz w:val="26"/>
          <w:szCs w:val="26"/>
        </w:rPr>
        <w:t xml:space="preserve">and guidance </w:t>
      </w:r>
      <w:r w:rsidRPr="001D3612">
        <w:rPr>
          <w:rFonts w:ascii="Gill Sans MT" w:hAnsi="Gill Sans MT"/>
          <w:sz w:val="26"/>
          <w:szCs w:val="26"/>
        </w:rPr>
        <w:t xml:space="preserve">to the Minister for </w:t>
      </w:r>
      <w:r>
        <w:rPr>
          <w:rFonts w:ascii="Gill Sans MT" w:hAnsi="Gill Sans MT"/>
          <w:sz w:val="26"/>
          <w:szCs w:val="26"/>
        </w:rPr>
        <w:t>Children,</w:t>
      </w:r>
      <w:r w:rsidRPr="001D3612">
        <w:rPr>
          <w:rFonts w:ascii="Gill Sans MT" w:hAnsi="Gill Sans MT"/>
          <w:sz w:val="26"/>
          <w:szCs w:val="26"/>
        </w:rPr>
        <w:t xml:space="preserve"> Equality</w:t>
      </w:r>
      <w:r>
        <w:rPr>
          <w:rFonts w:ascii="Gill Sans MT" w:hAnsi="Gill Sans MT"/>
          <w:sz w:val="26"/>
          <w:szCs w:val="26"/>
        </w:rPr>
        <w:t>, Disability, Integration and Youth</w:t>
      </w:r>
      <w:r w:rsidRPr="001D3612">
        <w:rPr>
          <w:rFonts w:ascii="Gill Sans MT" w:hAnsi="Gill Sans MT"/>
          <w:sz w:val="26"/>
          <w:szCs w:val="26"/>
        </w:rPr>
        <w:t xml:space="preserve"> </w:t>
      </w:r>
      <w:r w:rsidR="00393507">
        <w:rPr>
          <w:rFonts w:ascii="Gill Sans MT" w:hAnsi="Gill Sans MT"/>
          <w:sz w:val="26"/>
          <w:szCs w:val="26"/>
        </w:rPr>
        <w:t xml:space="preserve">(DCEDIY) </w:t>
      </w:r>
      <w:r w:rsidRPr="001D3612">
        <w:rPr>
          <w:rFonts w:ascii="Gill Sans MT" w:hAnsi="Gill Sans MT"/>
          <w:sz w:val="26"/>
          <w:szCs w:val="26"/>
        </w:rPr>
        <w:t>on policy and practice relating to persons with disabilities</w:t>
      </w:r>
      <w:r w:rsidR="00393507">
        <w:rPr>
          <w:rFonts w:ascii="Gill Sans MT" w:hAnsi="Gill Sans MT"/>
          <w:sz w:val="26"/>
          <w:szCs w:val="26"/>
        </w:rPr>
        <w:t xml:space="preserve"> </w:t>
      </w:r>
      <w:bookmarkStart w:id="0" w:name="_Hlk173242510"/>
      <w:r w:rsidR="00393507">
        <w:rPr>
          <w:rFonts w:ascii="Gill Sans MT" w:hAnsi="Gill Sans MT"/>
          <w:sz w:val="26"/>
          <w:szCs w:val="26"/>
        </w:rPr>
        <w:t>and promotes awareness and adoption of Universal Design</w:t>
      </w:r>
      <w:bookmarkEnd w:id="0"/>
      <w:r w:rsidRPr="001D3612">
        <w:rPr>
          <w:rFonts w:ascii="Gill Sans MT" w:hAnsi="Gill Sans MT"/>
          <w:sz w:val="26"/>
          <w:szCs w:val="26"/>
        </w:rPr>
        <w:t xml:space="preserve">. In practice, the NDA delivers on this role through advising officials in </w:t>
      </w:r>
      <w:r w:rsidR="00393507">
        <w:rPr>
          <w:rFonts w:ascii="Gill Sans MT" w:hAnsi="Gill Sans MT"/>
          <w:sz w:val="26"/>
          <w:szCs w:val="26"/>
        </w:rPr>
        <w:t>DCEDIY</w:t>
      </w:r>
      <w:r w:rsidRPr="001D3612">
        <w:rPr>
          <w:rFonts w:ascii="Gill Sans MT" w:hAnsi="Gill Sans MT"/>
          <w:sz w:val="26"/>
          <w:szCs w:val="26"/>
        </w:rPr>
        <w:t xml:space="preserve"> and in other Government Departments and key state agencies, as well as</w:t>
      </w:r>
      <w:r>
        <w:rPr>
          <w:rFonts w:ascii="Gill Sans MT" w:hAnsi="Gill Sans MT"/>
          <w:sz w:val="26"/>
          <w:szCs w:val="26"/>
        </w:rPr>
        <w:t xml:space="preserve"> </w:t>
      </w:r>
      <w:r w:rsidR="004258D2">
        <w:rPr>
          <w:rFonts w:ascii="Gill Sans MT" w:hAnsi="Gill Sans MT"/>
          <w:sz w:val="26"/>
          <w:szCs w:val="26"/>
        </w:rPr>
        <w:t xml:space="preserve">through </w:t>
      </w:r>
      <w:r>
        <w:rPr>
          <w:rFonts w:ascii="Gill Sans MT" w:hAnsi="Gill Sans MT"/>
          <w:sz w:val="26"/>
          <w:szCs w:val="26"/>
        </w:rPr>
        <w:t>direct advice to the Minister.</w:t>
      </w:r>
    </w:p>
    <w:p w14:paraId="6E652D62" w14:textId="695369C3" w:rsidR="00DF15F3" w:rsidRPr="001D3612" w:rsidRDefault="00DF15F3" w:rsidP="00DF15F3">
      <w:pPr>
        <w:jc w:val="both"/>
        <w:rPr>
          <w:rFonts w:ascii="Gill Sans MT" w:hAnsi="Gill Sans MT"/>
          <w:sz w:val="26"/>
          <w:szCs w:val="26"/>
        </w:rPr>
      </w:pPr>
      <w:r w:rsidRPr="001D3612">
        <w:rPr>
          <w:rFonts w:ascii="Gill Sans MT" w:hAnsi="Gill Sans MT"/>
          <w:sz w:val="26"/>
          <w:szCs w:val="26"/>
        </w:rPr>
        <w:t xml:space="preserve">The </w:t>
      </w:r>
      <w:r w:rsidR="00156BE1">
        <w:rPr>
          <w:rFonts w:ascii="Gill Sans MT" w:hAnsi="Gill Sans MT"/>
          <w:sz w:val="26"/>
          <w:szCs w:val="26"/>
        </w:rPr>
        <w:t>NDA’</w:t>
      </w:r>
      <w:r>
        <w:rPr>
          <w:rFonts w:ascii="Gill Sans MT" w:hAnsi="Gill Sans MT"/>
          <w:sz w:val="26"/>
          <w:szCs w:val="26"/>
        </w:rPr>
        <w:t>s statutory functions include:</w:t>
      </w:r>
    </w:p>
    <w:p w14:paraId="3A8B0B21" w14:textId="08141C58" w:rsidR="00DF15F3" w:rsidRPr="001D3612" w:rsidRDefault="004258D2" w:rsidP="00DF15F3">
      <w:pPr>
        <w:pStyle w:val="ListBullet"/>
        <w:jc w:val="both"/>
        <w:rPr>
          <w:rFonts w:ascii="Gill Sans MT" w:hAnsi="Gill Sans MT"/>
          <w:sz w:val="26"/>
          <w:szCs w:val="26"/>
        </w:rPr>
      </w:pPr>
      <w:r>
        <w:rPr>
          <w:rFonts w:ascii="Gill Sans MT" w:hAnsi="Gill Sans MT"/>
          <w:sz w:val="26"/>
          <w:szCs w:val="26"/>
        </w:rPr>
        <w:t>t</w:t>
      </w:r>
      <w:r w:rsidR="00DF15F3" w:rsidRPr="001D3612">
        <w:rPr>
          <w:rFonts w:ascii="Gill Sans MT" w:hAnsi="Gill Sans MT"/>
          <w:sz w:val="26"/>
          <w:szCs w:val="26"/>
        </w:rPr>
        <w:t>o act as a central national body to assist the Minister in the co-ordination and development of disability policy</w:t>
      </w:r>
      <w:r w:rsidR="00CA4880">
        <w:rPr>
          <w:rFonts w:ascii="Gill Sans MT" w:hAnsi="Gill Sans MT"/>
          <w:sz w:val="26"/>
          <w:szCs w:val="26"/>
        </w:rPr>
        <w:t>.</w:t>
      </w:r>
    </w:p>
    <w:p w14:paraId="0336B4A7" w14:textId="330E280A" w:rsidR="00DF15F3" w:rsidRPr="001D3612" w:rsidRDefault="004258D2" w:rsidP="00DF15F3">
      <w:pPr>
        <w:pStyle w:val="ListBullet"/>
        <w:jc w:val="both"/>
        <w:rPr>
          <w:rFonts w:ascii="Gill Sans MT" w:hAnsi="Gill Sans MT"/>
          <w:sz w:val="26"/>
          <w:szCs w:val="26"/>
        </w:rPr>
      </w:pPr>
      <w:r>
        <w:rPr>
          <w:rFonts w:ascii="Gill Sans MT" w:hAnsi="Gill Sans MT"/>
          <w:sz w:val="26"/>
          <w:szCs w:val="26"/>
        </w:rPr>
        <w:t>t</w:t>
      </w:r>
      <w:r w:rsidR="00DF15F3" w:rsidRPr="001D3612">
        <w:rPr>
          <w:rFonts w:ascii="Gill Sans MT" w:hAnsi="Gill Sans MT"/>
          <w:sz w:val="26"/>
          <w:szCs w:val="26"/>
        </w:rPr>
        <w:t>o undertake, commission or collaborate in research projects and activities and to assist in the development of statistical information for the planning, delivery and monitoring of disability programmes and services</w:t>
      </w:r>
      <w:r w:rsidR="00CA4880">
        <w:rPr>
          <w:rFonts w:ascii="Gill Sans MT" w:hAnsi="Gill Sans MT"/>
          <w:sz w:val="26"/>
          <w:szCs w:val="26"/>
        </w:rPr>
        <w:t>.</w:t>
      </w:r>
    </w:p>
    <w:p w14:paraId="64BD1EF7" w14:textId="47A3707E" w:rsidR="00DF15F3" w:rsidRPr="001D3612" w:rsidRDefault="004258D2" w:rsidP="00DF15F3">
      <w:pPr>
        <w:pStyle w:val="ListBullet"/>
        <w:jc w:val="both"/>
        <w:rPr>
          <w:rFonts w:ascii="Gill Sans MT" w:hAnsi="Gill Sans MT"/>
          <w:sz w:val="26"/>
          <w:szCs w:val="26"/>
        </w:rPr>
      </w:pPr>
      <w:r>
        <w:rPr>
          <w:rFonts w:ascii="Gill Sans MT" w:hAnsi="Gill Sans MT"/>
          <w:sz w:val="26"/>
          <w:szCs w:val="26"/>
        </w:rPr>
        <w:t>t</w:t>
      </w:r>
      <w:r w:rsidR="00DF15F3" w:rsidRPr="001D3612">
        <w:rPr>
          <w:rFonts w:ascii="Gill Sans MT" w:hAnsi="Gill Sans MT"/>
          <w:sz w:val="26"/>
          <w:szCs w:val="26"/>
        </w:rPr>
        <w:t xml:space="preserve">o advise the Minister on standards for disability programmes and services, to prepare codes of practice and to monitor the implementation of standards and codes in this </w:t>
      </w:r>
      <w:r w:rsidR="00855582" w:rsidRPr="001D3612">
        <w:rPr>
          <w:rFonts w:ascii="Gill Sans MT" w:hAnsi="Gill Sans MT"/>
          <w:sz w:val="26"/>
          <w:szCs w:val="26"/>
        </w:rPr>
        <w:t>regard.</w:t>
      </w:r>
    </w:p>
    <w:p w14:paraId="4659E1B1" w14:textId="77BCF270" w:rsidR="00DF15F3" w:rsidRPr="00393507" w:rsidRDefault="004258D2" w:rsidP="00DF15F3">
      <w:pPr>
        <w:pStyle w:val="ListBullet"/>
        <w:jc w:val="both"/>
        <w:rPr>
          <w:rFonts w:ascii="Gill Sans MT" w:hAnsi="Gill Sans MT"/>
          <w:sz w:val="26"/>
          <w:szCs w:val="26"/>
        </w:rPr>
      </w:pPr>
      <w:r>
        <w:rPr>
          <w:rFonts w:ascii="Gill Sans MT" w:hAnsi="Gill Sans MT"/>
          <w:sz w:val="26"/>
          <w:szCs w:val="26"/>
        </w:rPr>
        <w:t>t</w:t>
      </w:r>
      <w:r w:rsidR="00DF15F3" w:rsidRPr="001D3612">
        <w:rPr>
          <w:rFonts w:ascii="Gill Sans MT" w:hAnsi="Gill Sans MT"/>
          <w:sz w:val="26"/>
          <w:szCs w:val="26"/>
        </w:rPr>
        <w:t xml:space="preserve">o monitor the employment of people with disabilities </w:t>
      </w:r>
      <w:r w:rsidR="00DF15F3" w:rsidRPr="00393507">
        <w:rPr>
          <w:rFonts w:ascii="Gill Sans MT" w:hAnsi="Gill Sans MT"/>
          <w:sz w:val="26"/>
          <w:szCs w:val="26"/>
        </w:rPr>
        <w:t>in the public sector</w:t>
      </w:r>
      <w:r w:rsidR="00393507" w:rsidRPr="00393507">
        <w:rPr>
          <w:rFonts w:ascii="Gill Sans MT" w:hAnsi="Gill Sans MT"/>
          <w:sz w:val="26"/>
          <w:szCs w:val="26"/>
        </w:rPr>
        <w:t xml:space="preserve">, </w:t>
      </w:r>
      <w:bookmarkStart w:id="1" w:name="_Hlk173242629"/>
      <w:r w:rsidR="00393507" w:rsidRPr="00356BF7">
        <w:rPr>
          <w:rFonts w:ascii="Gill Sans MT" w:hAnsi="Gill Sans MT"/>
          <w:sz w:val="26"/>
          <w:szCs w:val="26"/>
        </w:rPr>
        <w:t>4.5% by end of 2024 and 6% by the end of 2025</w:t>
      </w:r>
      <w:r w:rsidR="00B64B00">
        <w:rPr>
          <w:rFonts w:ascii="Gill Sans MT" w:hAnsi="Gill Sans MT"/>
          <w:sz w:val="26"/>
          <w:szCs w:val="26"/>
        </w:rPr>
        <w:t>.</w:t>
      </w:r>
      <w:bookmarkEnd w:id="1"/>
    </w:p>
    <w:p w14:paraId="01342CBB" w14:textId="0EC19128" w:rsidR="00DF15F3" w:rsidRPr="00B64B00" w:rsidRDefault="004258D2" w:rsidP="00DF15F3">
      <w:pPr>
        <w:pStyle w:val="ListBullet"/>
        <w:spacing w:after="160"/>
        <w:jc w:val="both"/>
        <w:rPr>
          <w:rFonts w:ascii="Gill Sans MT" w:hAnsi="Gill Sans MT"/>
          <w:sz w:val="26"/>
          <w:szCs w:val="26"/>
        </w:rPr>
      </w:pPr>
      <w:r>
        <w:rPr>
          <w:rFonts w:ascii="Gill Sans MT" w:hAnsi="Gill Sans MT"/>
          <w:sz w:val="26"/>
          <w:szCs w:val="26"/>
        </w:rPr>
        <w:t>t</w:t>
      </w:r>
      <w:r w:rsidR="00DF15F3" w:rsidRPr="001D3612">
        <w:rPr>
          <w:rFonts w:ascii="Gill Sans MT" w:hAnsi="Gill Sans MT"/>
          <w:sz w:val="26"/>
          <w:szCs w:val="26"/>
        </w:rPr>
        <w:t>o promote, through the Centre of Excellence in Universal Design</w:t>
      </w:r>
      <w:r w:rsidR="00DF15F3" w:rsidRPr="00B64B00">
        <w:rPr>
          <w:rFonts w:ascii="Gill Sans MT" w:hAnsi="Gill Sans MT"/>
          <w:sz w:val="26"/>
          <w:szCs w:val="26"/>
        </w:rPr>
        <w:t xml:space="preserve">, </w:t>
      </w:r>
      <w:bookmarkStart w:id="2" w:name="_Hlk173242814"/>
      <w:r w:rsidR="00B64B00" w:rsidRPr="005237E4">
        <w:rPr>
          <w:rStyle w:val="cf01"/>
          <w:rFonts w:ascii="Gill Sans MT" w:hAnsi="Gill Sans MT"/>
          <w:sz w:val="26"/>
          <w:szCs w:val="26"/>
        </w:rPr>
        <w:t>universal design of the built environment, products, services and information and communications technology, so that they can be accessed, understood and used by all persons regardless of their age, size, ability or disability.</w:t>
      </w:r>
      <w:bookmarkEnd w:id="2"/>
    </w:p>
    <w:p w14:paraId="49A4A4DA" w14:textId="326ADE5C" w:rsidR="00DF15F3" w:rsidRPr="00F53048" w:rsidRDefault="00DF15F3" w:rsidP="00DF15F3">
      <w:pPr>
        <w:spacing w:line="240" w:lineRule="auto"/>
        <w:jc w:val="both"/>
        <w:rPr>
          <w:rStyle w:val="Hyperlink"/>
          <w:rFonts w:ascii="Gill Sans MT" w:hAnsi="Gill Sans MT"/>
          <w:color w:val="auto"/>
          <w:sz w:val="26"/>
          <w:szCs w:val="26"/>
          <w:u w:val="none"/>
        </w:rPr>
      </w:pPr>
      <w:r w:rsidRPr="00F53048">
        <w:rPr>
          <w:rFonts w:ascii="Gill Sans MT" w:hAnsi="Gill Sans MT"/>
          <w:sz w:val="26"/>
          <w:szCs w:val="26"/>
        </w:rPr>
        <w:t xml:space="preserve">Further information is available on the NDA’s website at </w:t>
      </w:r>
      <w:hyperlink r:id="rId10" w:history="1">
        <w:r w:rsidRPr="00F53048">
          <w:rPr>
            <w:rStyle w:val="Hyperlink"/>
            <w:rFonts w:ascii="Gill Sans MT" w:hAnsi="Gill Sans MT"/>
            <w:sz w:val="26"/>
            <w:szCs w:val="26"/>
          </w:rPr>
          <w:t>http://www.nd</w:t>
        </w:r>
        <w:r w:rsidRPr="00F53048">
          <w:rPr>
            <w:rStyle w:val="Hyperlink"/>
            <w:rFonts w:ascii="Gill Sans MT" w:hAnsi="Gill Sans MT"/>
            <w:sz w:val="26"/>
            <w:szCs w:val="26"/>
          </w:rPr>
          <w:t>a</w:t>
        </w:r>
        <w:r w:rsidRPr="00F53048">
          <w:rPr>
            <w:rStyle w:val="Hyperlink"/>
            <w:rFonts w:ascii="Gill Sans MT" w:hAnsi="Gill Sans MT"/>
            <w:sz w:val="26"/>
            <w:szCs w:val="26"/>
          </w:rPr>
          <w:t>.ie</w:t>
        </w:r>
      </w:hyperlink>
      <w:r w:rsidRPr="00F53048">
        <w:rPr>
          <w:rStyle w:val="Hyperlink"/>
          <w:rFonts w:ascii="Gill Sans MT" w:hAnsi="Gill Sans MT"/>
          <w:sz w:val="26"/>
          <w:szCs w:val="26"/>
        </w:rPr>
        <w:t xml:space="preserve"> </w:t>
      </w:r>
      <w:r w:rsidRPr="00F53048">
        <w:rPr>
          <w:rStyle w:val="Hyperlink"/>
          <w:rFonts w:ascii="Gill Sans MT" w:hAnsi="Gill Sans MT"/>
          <w:color w:val="auto"/>
          <w:sz w:val="26"/>
          <w:szCs w:val="26"/>
          <w:u w:val="none"/>
        </w:rPr>
        <w:t xml:space="preserve">and on the Centre for Excellence in Universal Design website at </w:t>
      </w:r>
      <w:hyperlink r:id="rId11" w:history="1">
        <w:r w:rsidR="005F4C30" w:rsidRPr="005F4C30">
          <w:rPr>
            <w:rStyle w:val="Hyperlink"/>
            <w:rFonts w:ascii="Gill Sans MT" w:hAnsi="Gill Sans MT"/>
            <w:sz w:val="26"/>
            <w:szCs w:val="26"/>
          </w:rPr>
          <w:t>http://www.u</w:t>
        </w:r>
        <w:r w:rsidR="005F4C30" w:rsidRPr="005F4C30">
          <w:rPr>
            <w:rStyle w:val="Hyperlink"/>
            <w:rFonts w:ascii="Gill Sans MT" w:hAnsi="Gill Sans MT"/>
            <w:sz w:val="26"/>
            <w:szCs w:val="26"/>
          </w:rPr>
          <w:t>n</w:t>
        </w:r>
        <w:r w:rsidR="005F4C30" w:rsidRPr="005F4C30">
          <w:rPr>
            <w:rStyle w:val="Hyperlink"/>
            <w:rFonts w:ascii="Gill Sans MT" w:hAnsi="Gill Sans MT"/>
            <w:sz w:val="26"/>
            <w:szCs w:val="26"/>
          </w:rPr>
          <w:t>iversaldesign.ie</w:t>
        </w:r>
      </w:hyperlink>
    </w:p>
    <w:p w14:paraId="39F22E7C" w14:textId="2AB7DE66" w:rsidR="00E6502A" w:rsidRDefault="00DF15F3" w:rsidP="00356BF7">
      <w:pPr>
        <w:spacing w:line="240" w:lineRule="auto"/>
        <w:jc w:val="both"/>
        <w:rPr>
          <w:rFonts w:ascii="Gill Sans MT" w:hAnsi="Gill Sans MT"/>
          <w:sz w:val="26"/>
          <w:szCs w:val="26"/>
        </w:rPr>
      </w:pPr>
      <w:r w:rsidRPr="00F53048">
        <w:rPr>
          <w:rFonts w:ascii="Gill Sans MT" w:hAnsi="Gill Sans MT"/>
          <w:sz w:val="26"/>
          <w:szCs w:val="26"/>
        </w:rPr>
        <w:t>The Centre for Excellence in Universal Design (CEUD) was established with effect from 1 January 2007 as part of the NDA in accordance with the requirements in the Disability Act 2005.</w:t>
      </w:r>
      <w:r w:rsidR="00E6502A">
        <w:rPr>
          <w:rFonts w:ascii="Gill Sans MT" w:hAnsi="Gill Sans MT"/>
          <w:sz w:val="26"/>
          <w:szCs w:val="26"/>
        </w:rPr>
        <w:br w:type="page"/>
      </w:r>
    </w:p>
    <w:p w14:paraId="7C0967DC" w14:textId="5982E7A0" w:rsidR="005C7C5B" w:rsidRPr="002E037F" w:rsidRDefault="005C7C5B" w:rsidP="005C7C5B">
      <w:pPr>
        <w:pStyle w:val="Heading1"/>
        <w:spacing w:after="240"/>
        <w:jc w:val="both"/>
        <w:rPr>
          <w:rFonts w:ascii="Gill Sans MT" w:hAnsi="Gill Sans MT"/>
          <w:sz w:val="32"/>
          <w:szCs w:val="32"/>
        </w:rPr>
      </w:pPr>
      <w:r w:rsidRPr="002E037F">
        <w:rPr>
          <w:rFonts w:ascii="Gill Sans MT" w:hAnsi="Gill Sans MT"/>
          <w:sz w:val="32"/>
          <w:szCs w:val="32"/>
        </w:rPr>
        <w:lastRenderedPageBreak/>
        <w:t>Job Descriptio</w:t>
      </w:r>
      <w:r w:rsidR="002E037F">
        <w:rPr>
          <w:rFonts w:ascii="Gill Sans MT" w:hAnsi="Gill Sans MT"/>
          <w:sz w:val="32"/>
          <w:szCs w:val="32"/>
        </w:rPr>
        <w:t>n</w:t>
      </w:r>
    </w:p>
    <w:p w14:paraId="6A85AF2F" w14:textId="5C6AA4D8" w:rsidR="00A31510" w:rsidRDefault="00A31510" w:rsidP="009375AE">
      <w:pPr>
        <w:spacing w:before="120"/>
        <w:rPr>
          <w:rFonts w:ascii="Gill Sans MT" w:hAnsi="Gill Sans MT" w:cstheme="minorHAnsi"/>
          <w:sz w:val="26"/>
          <w:szCs w:val="26"/>
        </w:rPr>
      </w:pPr>
      <w:r>
        <w:rPr>
          <w:rFonts w:ascii="Gill Sans MT" w:hAnsi="Gill Sans MT" w:cstheme="minorHAnsi"/>
          <w:sz w:val="26"/>
          <w:szCs w:val="26"/>
        </w:rPr>
        <w:t xml:space="preserve">The NDA wishes to form a panel of Senior Research Officers, at Assistant Principal (Standard) grade for appointment to current and future </w:t>
      </w:r>
      <w:r w:rsidR="00CE240C">
        <w:rPr>
          <w:rFonts w:ascii="Gill Sans MT" w:hAnsi="Gill Sans MT" w:cstheme="minorHAnsi"/>
          <w:sz w:val="26"/>
          <w:szCs w:val="26"/>
        </w:rPr>
        <w:t>permanent vacancies</w:t>
      </w:r>
      <w:r>
        <w:rPr>
          <w:rFonts w:ascii="Gill Sans MT" w:hAnsi="Gill Sans MT" w:cstheme="minorHAnsi"/>
          <w:sz w:val="26"/>
          <w:szCs w:val="26"/>
        </w:rPr>
        <w:t xml:space="preserve"> </w:t>
      </w:r>
      <w:r w:rsidR="002E037F">
        <w:rPr>
          <w:rFonts w:ascii="Gill Sans MT" w:hAnsi="Gill Sans MT" w:cstheme="minorHAnsi"/>
          <w:sz w:val="26"/>
          <w:szCs w:val="26"/>
        </w:rPr>
        <w:t>with</w:t>
      </w:r>
      <w:r>
        <w:rPr>
          <w:rFonts w:ascii="Gill Sans MT" w:hAnsi="Gill Sans MT" w:cstheme="minorHAnsi"/>
          <w:sz w:val="26"/>
          <w:szCs w:val="26"/>
        </w:rPr>
        <w:t>in the Policy, Research and Public Affairs D</w:t>
      </w:r>
      <w:r w:rsidR="002E037F">
        <w:rPr>
          <w:rFonts w:ascii="Gill Sans MT" w:hAnsi="Gill Sans MT" w:cstheme="minorHAnsi"/>
          <w:sz w:val="26"/>
          <w:szCs w:val="26"/>
        </w:rPr>
        <w:t>epartment</w:t>
      </w:r>
      <w:r>
        <w:rPr>
          <w:rFonts w:ascii="Gill Sans MT" w:hAnsi="Gill Sans MT" w:cstheme="minorHAnsi"/>
          <w:sz w:val="26"/>
          <w:szCs w:val="26"/>
        </w:rPr>
        <w:t>. I</w:t>
      </w:r>
      <w:r w:rsidR="004258D2">
        <w:rPr>
          <w:rFonts w:ascii="Gill Sans MT" w:hAnsi="Gill Sans MT" w:cstheme="minorHAnsi"/>
          <w:sz w:val="26"/>
          <w:szCs w:val="26"/>
        </w:rPr>
        <w:t>t is envisaged that th</w:t>
      </w:r>
      <w:r>
        <w:rPr>
          <w:rFonts w:ascii="Gill Sans MT" w:hAnsi="Gill Sans MT" w:cstheme="minorHAnsi"/>
          <w:sz w:val="26"/>
          <w:szCs w:val="26"/>
        </w:rPr>
        <w:t>is</w:t>
      </w:r>
      <w:r w:rsidR="004258D2">
        <w:rPr>
          <w:rFonts w:ascii="Gill Sans MT" w:hAnsi="Gill Sans MT" w:cstheme="minorHAnsi"/>
          <w:sz w:val="26"/>
          <w:szCs w:val="26"/>
        </w:rPr>
        <w:t xml:space="preserve"> panel will be </w:t>
      </w:r>
      <w:r>
        <w:rPr>
          <w:rFonts w:ascii="Gill Sans MT" w:hAnsi="Gill Sans MT" w:cstheme="minorHAnsi"/>
          <w:sz w:val="26"/>
          <w:szCs w:val="26"/>
        </w:rPr>
        <w:t xml:space="preserve">in operation for at least two years from the date of its establishment. </w:t>
      </w:r>
      <w:r w:rsidR="001B3CF7">
        <w:rPr>
          <w:rFonts w:ascii="Gill Sans MT" w:hAnsi="Gill Sans MT" w:cstheme="minorHAnsi"/>
          <w:sz w:val="26"/>
          <w:szCs w:val="26"/>
        </w:rPr>
        <w:t>A</w:t>
      </w:r>
      <w:r w:rsidR="00D43DCB" w:rsidRPr="00535BB1">
        <w:rPr>
          <w:rFonts w:ascii="Gill Sans MT" w:hAnsi="Gill Sans MT" w:cstheme="minorHAnsi"/>
          <w:sz w:val="26"/>
          <w:szCs w:val="26"/>
        </w:rPr>
        <w:t>ppointment</w:t>
      </w:r>
      <w:r w:rsidR="001B3CF7">
        <w:rPr>
          <w:rFonts w:ascii="Gill Sans MT" w:hAnsi="Gill Sans MT" w:cstheme="minorHAnsi"/>
          <w:sz w:val="26"/>
          <w:szCs w:val="26"/>
        </w:rPr>
        <w:t>s</w:t>
      </w:r>
      <w:r>
        <w:rPr>
          <w:rFonts w:ascii="Gill Sans MT" w:hAnsi="Gill Sans MT" w:cstheme="minorHAnsi"/>
          <w:sz w:val="26"/>
          <w:szCs w:val="26"/>
        </w:rPr>
        <w:t xml:space="preserve"> from this panel will be to </w:t>
      </w:r>
      <w:r w:rsidR="00CE240C">
        <w:rPr>
          <w:rFonts w:ascii="Gill Sans MT" w:hAnsi="Gill Sans MT" w:cstheme="minorHAnsi"/>
          <w:sz w:val="26"/>
          <w:szCs w:val="26"/>
        </w:rPr>
        <w:t>permanent</w:t>
      </w:r>
      <w:r>
        <w:rPr>
          <w:rFonts w:ascii="Gill Sans MT" w:hAnsi="Gill Sans MT" w:cstheme="minorHAnsi"/>
          <w:sz w:val="26"/>
          <w:szCs w:val="26"/>
        </w:rPr>
        <w:t xml:space="preserve"> roles on a </w:t>
      </w:r>
      <w:r w:rsidR="00D43DCB" w:rsidRPr="00535BB1">
        <w:rPr>
          <w:rFonts w:ascii="Gill Sans MT" w:hAnsi="Gill Sans MT" w:cstheme="minorHAnsi"/>
          <w:sz w:val="26"/>
          <w:szCs w:val="26"/>
        </w:rPr>
        <w:t>full-time</w:t>
      </w:r>
      <w:r w:rsidR="00295EB7">
        <w:rPr>
          <w:rFonts w:ascii="Gill Sans MT" w:hAnsi="Gill Sans MT" w:cstheme="minorHAnsi"/>
          <w:sz w:val="26"/>
          <w:szCs w:val="26"/>
        </w:rPr>
        <w:t xml:space="preserve"> and</w:t>
      </w:r>
      <w:r w:rsidR="001B3CF7">
        <w:rPr>
          <w:rFonts w:ascii="Gill Sans MT" w:hAnsi="Gill Sans MT" w:cstheme="minorHAnsi"/>
          <w:sz w:val="26"/>
          <w:szCs w:val="26"/>
        </w:rPr>
        <w:t>/or</w:t>
      </w:r>
      <w:r w:rsidR="00295EB7">
        <w:rPr>
          <w:rFonts w:ascii="Gill Sans MT" w:hAnsi="Gill Sans MT" w:cstheme="minorHAnsi"/>
          <w:sz w:val="26"/>
          <w:szCs w:val="26"/>
        </w:rPr>
        <w:t xml:space="preserve"> part-time </w:t>
      </w:r>
      <w:r w:rsidR="00D43DCB" w:rsidRPr="00535BB1">
        <w:rPr>
          <w:rFonts w:ascii="Gill Sans MT" w:hAnsi="Gill Sans MT" w:cstheme="minorHAnsi"/>
          <w:sz w:val="26"/>
          <w:szCs w:val="26"/>
        </w:rPr>
        <w:t>basis</w:t>
      </w:r>
      <w:r w:rsidR="00295EB7">
        <w:rPr>
          <w:rFonts w:ascii="Gill Sans MT" w:hAnsi="Gill Sans MT" w:cstheme="minorHAnsi"/>
          <w:sz w:val="26"/>
          <w:szCs w:val="26"/>
        </w:rPr>
        <w:t xml:space="preserve"> </w:t>
      </w:r>
      <w:r>
        <w:rPr>
          <w:rFonts w:ascii="Gill Sans MT" w:hAnsi="Gill Sans MT" w:cstheme="minorHAnsi"/>
          <w:sz w:val="26"/>
          <w:szCs w:val="26"/>
        </w:rPr>
        <w:t>depending on the requirements of the roles to be filled.</w:t>
      </w:r>
      <w:r w:rsidR="00CE240C">
        <w:rPr>
          <w:rFonts w:ascii="Gill Sans MT" w:hAnsi="Gill Sans MT" w:cstheme="minorHAnsi"/>
          <w:sz w:val="26"/>
          <w:szCs w:val="26"/>
        </w:rPr>
        <w:t xml:space="preserve"> There is currently </w:t>
      </w:r>
      <w:r w:rsidR="00CA4880">
        <w:rPr>
          <w:rFonts w:ascii="Gill Sans MT" w:hAnsi="Gill Sans MT" w:cstheme="minorHAnsi"/>
          <w:sz w:val="26"/>
          <w:szCs w:val="26"/>
        </w:rPr>
        <w:t xml:space="preserve">one full-time vacancy and </w:t>
      </w:r>
      <w:r w:rsidR="00CE240C">
        <w:rPr>
          <w:rFonts w:ascii="Gill Sans MT" w:hAnsi="Gill Sans MT" w:cstheme="minorHAnsi"/>
          <w:sz w:val="26"/>
          <w:szCs w:val="26"/>
        </w:rPr>
        <w:t xml:space="preserve">one part-time </w:t>
      </w:r>
      <w:r w:rsidR="00CA4880">
        <w:rPr>
          <w:rFonts w:ascii="Gill Sans MT" w:hAnsi="Gill Sans MT" w:cstheme="minorHAnsi"/>
          <w:sz w:val="26"/>
          <w:szCs w:val="26"/>
        </w:rPr>
        <w:t>vacancy</w:t>
      </w:r>
      <w:r w:rsidR="007829B1">
        <w:rPr>
          <w:rFonts w:ascii="Gill Sans MT" w:hAnsi="Gill Sans MT" w:cstheme="minorHAnsi"/>
          <w:sz w:val="26"/>
          <w:szCs w:val="26"/>
        </w:rPr>
        <w:t>.</w:t>
      </w:r>
    </w:p>
    <w:p w14:paraId="4702ED12" w14:textId="5FF6476F" w:rsidR="00E6502A" w:rsidRPr="00535BB1" w:rsidRDefault="001F59F9" w:rsidP="009375AE">
      <w:pPr>
        <w:spacing w:before="120"/>
        <w:rPr>
          <w:rFonts w:ascii="Gill Sans MT" w:hAnsi="Gill Sans MT" w:cstheme="minorHAnsi"/>
          <w:sz w:val="26"/>
          <w:szCs w:val="26"/>
        </w:rPr>
      </w:pPr>
      <w:r>
        <w:rPr>
          <w:rFonts w:ascii="Gill Sans MT" w:hAnsi="Gill Sans MT" w:cstheme="minorHAnsi"/>
          <w:sz w:val="26"/>
          <w:szCs w:val="26"/>
        </w:rPr>
        <w:t>The post holder</w:t>
      </w:r>
      <w:r w:rsidR="00A31510">
        <w:rPr>
          <w:rFonts w:ascii="Gill Sans MT" w:hAnsi="Gill Sans MT" w:cstheme="minorHAnsi"/>
          <w:sz w:val="26"/>
          <w:szCs w:val="26"/>
        </w:rPr>
        <w:t xml:space="preserve"> </w:t>
      </w:r>
      <w:r w:rsidR="00D43DCB" w:rsidRPr="00535BB1">
        <w:rPr>
          <w:rFonts w:ascii="Gill Sans MT" w:hAnsi="Gill Sans MT" w:cstheme="minorHAnsi"/>
          <w:sz w:val="26"/>
          <w:szCs w:val="26"/>
        </w:rPr>
        <w:t xml:space="preserve">will report to the Head of </w:t>
      </w:r>
      <w:r w:rsidR="00A31510">
        <w:rPr>
          <w:rFonts w:ascii="Gill Sans MT" w:hAnsi="Gill Sans MT" w:cstheme="minorHAnsi"/>
          <w:sz w:val="26"/>
          <w:szCs w:val="26"/>
        </w:rPr>
        <w:t xml:space="preserve">the </w:t>
      </w:r>
      <w:r w:rsidR="00D43DCB" w:rsidRPr="00535BB1">
        <w:rPr>
          <w:rFonts w:ascii="Gill Sans MT" w:hAnsi="Gill Sans MT" w:cstheme="minorHAnsi"/>
          <w:sz w:val="26"/>
          <w:szCs w:val="26"/>
        </w:rPr>
        <w:t>Policy, Research and Public Affairs or his/her nominee</w:t>
      </w:r>
      <w:r w:rsidR="0000219C" w:rsidRPr="00535BB1">
        <w:rPr>
          <w:rFonts w:ascii="Gill Sans MT" w:hAnsi="Gill Sans MT" w:cstheme="minorHAnsi"/>
          <w:sz w:val="26"/>
          <w:szCs w:val="26"/>
        </w:rPr>
        <w:t xml:space="preserve"> </w:t>
      </w:r>
      <w:r w:rsidR="0000219C" w:rsidRPr="00535BB1">
        <w:rPr>
          <w:rFonts w:ascii="Gill Sans MT" w:hAnsi="Gill Sans MT"/>
          <w:sz w:val="26"/>
          <w:szCs w:val="26"/>
        </w:rPr>
        <w:t xml:space="preserve">within </w:t>
      </w:r>
      <w:r w:rsidR="00A31510">
        <w:rPr>
          <w:rFonts w:ascii="Gill Sans MT" w:hAnsi="Gill Sans MT"/>
          <w:sz w:val="26"/>
          <w:szCs w:val="26"/>
        </w:rPr>
        <w:t xml:space="preserve">the </w:t>
      </w:r>
      <w:r w:rsidR="0000219C" w:rsidRPr="00535BB1">
        <w:rPr>
          <w:rFonts w:ascii="Gill Sans MT" w:hAnsi="Gill Sans MT"/>
          <w:sz w:val="26"/>
          <w:szCs w:val="26"/>
        </w:rPr>
        <w:t>NDA</w:t>
      </w:r>
      <w:r w:rsidR="00522F05">
        <w:rPr>
          <w:rFonts w:ascii="Gill Sans MT" w:hAnsi="Gill Sans MT"/>
          <w:sz w:val="26"/>
          <w:szCs w:val="26"/>
        </w:rPr>
        <w:t xml:space="preserve"> </w:t>
      </w:r>
      <w:r w:rsidR="0000219C" w:rsidRPr="00535BB1">
        <w:rPr>
          <w:rFonts w:ascii="Gill Sans MT" w:hAnsi="Gill Sans MT"/>
          <w:sz w:val="26"/>
          <w:szCs w:val="26"/>
        </w:rPr>
        <w:t xml:space="preserve">but may be redeployed at Assistant Principal Level as needs arise within the </w:t>
      </w:r>
      <w:r w:rsidR="00A31510">
        <w:rPr>
          <w:rFonts w:ascii="Gill Sans MT" w:hAnsi="Gill Sans MT"/>
          <w:sz w:val="26"/>
          <w:szCs w:val="26"/>
        </w:rPr>
        <w:t>NDA</w:t>
      </w:r>
      <w:r w:rsidR="00D43DCB" w:rsidRPr="00535BB1">
        <w:rPr>
          <w:rFonts w:ascii="Gill Sans MT" w:hAnsi="Gill Sans MT" w:cstheme="minorHAnsi"/>
          <w:sz w:val="26"/>
          <w:szCs w:val="26"/>
        </w:rPr>
        <w:t>.</w:t>
      </w:r>
    </w:p>
    <w:p w14:paraId="31D1DAD0" w14:textId="65B64943" w:rsidR="00A31510" w:rsidRPr="00535BB1" w:rsidRDefault="002D5886" w:rsidP="00A31510">
      <w:pPr>
        <w:spacing w:before="120"/>
        <w:rPr>
          <w:rFonts w:ascii="Gill Sans MT" w:hAnsi="Gill Sans MT" w:cstheme="minorHAnsi"/>
          <w:sz w:val="26"/>
          <w:szCs w:val="26"/>
          <w:lang w:val="en-GB"/>
        </w:rPr>
      </w:pPr>
      <w:r>
        <w:rPr>
          <w:rFonts w:ascii="Gill Sans MT" w:hAnsi="Gill Sans MT" w:cstheme="minorHAnsi"/>
          <w:sz w:val="26"/>
          <w:szCs w:val="26"/>
        </w:rPr>
        <w:t>As Assistant Principal the post holder</w:t>
      </w:r>
      <w:r w:rsidR="00A31510" w:rsidRPr="00535BB1">
        <w:rPr>
          <w:rFonts w:ascii="Gill Sans MT" w:hAnsi="Gill Sans MT" w:cstheme="minorHAnsi"/>
          <w:sz w:val="26"/>
          <w:szCs w:val="26"/>
        </w:rPr>
        <w:t xml:space="preserve"> </w:t>
      </w:r>
      <w:r w:rsidR="00A31510" w:rsidRPr="00535BB1">
        <w:rPr>
          <w:rFonts w:ascii="Gill Sans MT" w:hAnsi="Gill Sans MT" w:cstheme="minorHAnsi"/>
          <w:sz w:val="26"/>
          <w:szCs w:val="26"/>
          <w:lang w:val="en-GB"/>
        </w:rPr>
        <w:t xml:space="preserve">will </w:t>
      </w:r>
      <w:r>
        <w:rPr>
          <w:rFonts w:ascii="Gill Sans MT" w:hAnsi="Gill Sans MT" w:cstheme="minorHAnsi"/>
          <w:sz w:val="26"/>
          <w:szCs w:val="26"/>
          <w:lang w:val="en-GB"/>
        </w:rPr>
        <w:t xml:space="preserve">be required to </w:t>
      </w:r>
      <w:r w:rsidR="00A31510" w:rsidRPr="00535BB1">
        <w:rPr>
          <w:rFonts w:ascii="Gill Sans MT" w:hAnsi="Gill Sans MT" w:cstheme="minorHAnsi"/>
          <w:sz w:val="26"/>
          <w:szCs w:val="26"/>
          <w:lang w:val="en-GB"/>
        </w:rPr>
        <w:t xml:space="preserve">work, under the direction of the Head of </w:t>
      </w:r>
      <w:r w:rsidR="00A31510">
        <w:rPr>
          <w:rFonts w:ascii="Gill Sans MT" w:hAnsi="Gill Sans MT" w:cstheme="minorHAnsi"/>
          <w:sz w:val="26"/>
          <w:szCs w:val="26"/>
          <w:lang w:val="en-GB"/>
        </w:rPr>
        <w:t xml:space="preserve">the </w:t>
      </w:r>
      <w:r w:rsidR="00A31510" w:rsidRPr="00535BB1">
        <w:rPr>
          <w:rFonts w:ascii="Gill Sans MT" w:hAnsi="Gill Sans MT" w:cstheme="minorHAnsi"/>
          <w:sz w:val="26"/>
          <w:szCs w:val="26"/>
          <w:lang w:val="en-GB"/>
        </w:rPr>
        <w:t>Department, as part of a team with a focus on applied research</w:t>
      </w:r>
      <w:r w:rsidR="00A31510">
        <w:rPr>
          <w:rFonts w:ascii="Gill Sans MT" w:hAnsi="Gill Sans MT" w:cstheme="minorHAnsi"/>
          <w:sz w:val="26"/>
          <w:szCs w:val="26"/>
          <w:lang w:val="en-GB"/>
        </w:rPr>
        <w:t>,</w:t>
      </w:r>
      <w:r w:rsidR="00A31510" w:rsidRPr="00535BB1">
        <w:rPr>
          <w:rFonts w:ascii="Gill Sans MT" w:hAnsi="Gill Sans MT" w:cstheme="minorHAnsi"/>
          <w:sz w:val="26"/>
          <w:szCs w:val="26"/>
          <w:lang w:val="en-GB"/>
        </w:rPr>
        <w:t xml:space="preserve"> </w:t>
      </w:r>
      <w:proofErr w:type="gramStart"/>
      <w:r w:rsidR="00A31510" w:rsidRPr="00535BB1">
        <w:rPr>
          <w:rFonts w:ascii="Gill Sans MT" w:hAnsi="Gill Sans MT" w:cstheme="minorHAnsi"/>
          <w:sz w:val="26"/>
          <w:szCs w:val="26"/>
          <w:lang w:val="en-GB"/>
        </w:rPr>
        <w:t>monitoring</w:t>
      </w:r>
      <w:proofErr w:type="gramEnd"/>
      <w:r w:rsidR="00A31510" w:rsidRPr="00535BB1">
        <w:rPr>
          <w:rFonts w:ascii="Gill Sans MT" w:hAnsi="Gill Sans MT" w:cstheme="minorHAnsi"/>
          <w:sz w:val="26"/>
          <w:szCs w:val="26"/>
          <w:lang w:val="en-GB"/>
        </w:rPr>
        <w:t xml:space="preserve"> and evaluation in support of the NDA’s role to provide evidence-informed advice </w:t>
      </w:r>
      <w:r w:rsidR="00A31510">
        <w:rPr>
          <w:rFonts w:ascii="Gill Sans MT" w:hAnsi="Gill Sans MT" w:cstheme="minorHAnsi"/>
          <w:sz w:val="26"/>
          <w:szCs w:val="26"/>
          <w:lang w:val="en-GB"/>
        </w:rPr>
        <w:t xml:space="preserve">on disability </w:t>
      </w:r>
      <w:r w:rsidR="00A31510" w:rsidRPr="00535BB1">
        <w:rPr>
          <w:rFonts w:ascii="Gill Sans MT" w:hAnsi="Gill Sans MT" w:cstheme="minorHAnsi"/>
          <w:sz w:val="26"/>
          <w:szCs w:val="26"/>
          <w:lang w:val="en-GB"/>
        </w:rPr>
        <w:t xml:space="preserve">policy </w:t>
      </w:r>
      <w:r w:rsidR="00A31510">
        <w:rPr>
          <w:rFonts w:ascii="Gill Sans MT" w:hAnsi="Gill Sans MT" w:cstheme="minorHAnsi"/>
          <w:sz w:val="26"/>
          <w:szCs w:val="26"/>
          <w:lang w:val="en-GB"/>
        </w:rPr>
        <w:t>and practice</w:t>
      </w:r>
      <w:r w:rsidR="00A31510" w:rsidRPr="00535BB1">
        <w:rPr>
          <w:rFonts w:ascii="Gill Sans MT" w:hAnsi="Gill Sans MT" w:cstheme="minorHAnsi"/>
          <w:sz w:val="26"/>
          <w:szCs w:val="26"/>
          <w:lang w:val="en-GB"/>
        </w:rPr>
        <w:t>. The</w:t>
      </w:r>
      <w:r w:rsidR="00A31510">
        <w:rPr>
          <w:rFonts w:ascii="Gill Sans MT" w:hAnsi="Gill Sans MT" w:cstheme="minorHAnsi"/>
          <w:sz w:val="26"/>
          <w:szCs w:val="26"/>
          <w:lang w:val="en-GB"/>
        </w:rPr>
        <w:t>y</w:t>
      </w:r>
      <w:r w:rsidR="00A31510" w:rsidRPr="00535BB1">
        <w:rPr>
          <w:rFonts w:ascii="Gill Sans MT" w:hAnsi="Gill Sans MT" w:cstheme="minorHAnsi"/>
          <w:sz w:val="26"/>
          <w:szCs w:val="26"/>
          <w:lang w:val="en-GB"/>
        </w:rPr>
        <w:t xml:space="preserve"> will contribute to the NDA’s work to support implementation of policies, programmes and strategies, including </w:t>
      </w:r>
      <w:r w:rsidR="00A31510">
        <w:rPr>
          <w:rFonts w:ascii="Gill Sans MT" w:hAnsi="Gill Sans MT" w:cstheme="minorHAnsi"/>
          <w:sz w:val="26"/>
          <w:szCs w:val="26"/>
          <w:lang w:val="en-GB"/>
        </w:rPr>
        <w:t xml:space="preserve">evaluation of same, and impact. </w:t>
      </w:r>
      <w:r w:rsidR="00A31510" w:rsidRPr="00535BB1">
        <w:rPr>
          <w:rFonts w:ascii="Gill Sans MT" w:hAnsi="Gill Sans MT" w:cstheme="minorHAnsi"/>
          <w:sz w:val="26"/>
          <w:szCs w:val="26"/>
          <w:lang w:val="en-GB"/>
        </w:rPr>
        <w:t>The primary target audience for NDA research is policymakers and practitioners, and research will be disseminated to a wider audience as appropriate, particularly including persons with disabilities.</w:t>
      </w:r>
      <w:r w:rsidR="00CE240C">
        <w:rPr>
          <w:rFonts w:ascii="Gill Sans MT" w:hAnsi="Gill Sans MT" w:cstheme="minorHAnsi"/>
          <w:sz w:val="26"/>
          <w:szCs w:val="26"/>
          <w:lang w:val="en-GB"/>
        </w:rPr>
        <w:t xml:space="preserve"> The NDA has an ambition to grow collaborative research with disabled people</w:t>
      </w:r>
      <w:r w:rsidR="00855582">
        <w:rPr>
          <w:rFonts w:ascii="Gill Sans MT" w:hAnsi="Gill Sans MT" w:cstheme="minorHAnsi"/>
          <w:sz w:val="26"/>
          <w:szCs w:val="26"/>
          <w:lang w:val="en-GB"/>
        </w:rPr>
        <w:t xml:space="preserve"> and </w:t>
      </w:r>
      <w:proofErr w:type="gramStart"/>
      <w:r w:rsidR="00855582">
        <w:rPr>
          <w:rFonts w:ascii="Gill Sans MT" w:hAnsi="Gill Sans MT" w:cstheme="minorHAnsi"/>
          <w:sz w:val="26"/>
          <w:szCs w:val="26"/>
          <w:lang w:val="en-GB"/>
        </w:rPr>
        <w:t xml:space="preserve">has </w:t>
      </w:r>
      <w:r w:rsidR="00A31510" w:rsidRPr="00535BB1">
        <w:rPr>
          <w:rFonts w:ascii="Gill Sans MT" w:hAnsi="Gill Sans MT" w:cstheme="minorHAnsi"/>
          <w:sz w:val="26"/>
          <w:szCs w:val="26"/>
          <w:lang w:val="en-GB"/>
        </w:rPr>
        <w:t xml:space="preserve"> established</w:t>
      </w:r>
      <w:proofErr w:type="gramEnd"/>
      <w:r w:rsidR="00A31510" w:rsidRPr="00535BB1">
        <w:rPr>
          <w:rFonts w:ascii="Gill Sans MT" w:hAnsi="Gill Sans MT" w:cstheme="minorHAnsi"/>
          <w:sz w:val="26"/>
          <w:szCs w:val="26"/>
          <w:lang w:val="en-GB"/>
        </w:rPr>
        <w:t xml:space="preserve"> quality criteria for research outputs, including all internal, commissioned and funded research work.</w:t>
      </w:r>
    </w:p>
    <w:p w14:paraId="221BB837" w14:textId="1E64CEC9" w:rsidR="00A31510" w:rsidRDefault="00003255" w:rsidP="00003255">
      <w:pPr>
        <w:rPr>
          <w:rFonts w:ascii="Gill Sans MT" w:hAnsi="Gill Sans MT"/>
          <w:sz w:val="26"/>
          <w:szCs w:val="26"/>
        </w:rPr>
      </w:pPr>
      <w:r w:rsidRPr="00003255">
        <w:rPr>
          <w:rFonts w:ascii="Gill Sans MT" w:hAnsi="Gill Sans MT"/>
          <w:sz w:val="26"/>
          <w:szCs w:val="26"/>
        </w:rPr>
        <w:t xml:space="preserve">Senior </w:t>
      </w:r>
      <w:r w:rsidR="000B4731">
        <w:rPr>
          <w:rFonts w:ascii="Gill Sans MT" w:hAnsi="Gill Sans MT"/>
          <w:sz w:val="26"/>
          <w:szCs w:val="26"/>
        </w:rPr>
        <w:t>R</w:t>
      </w:r>
      <w:r w:rsidRPr="00003255">
        <w:rPr>
          <w:rFonts w:ascii="Gill Sans MT" w:hAnsi="Gill Sans MT"/>
          <w:sz w:val="26"/>
          <w:szCs w:val="26"/>
        </w:rPr>
        <w:t xml:space="preserve">esearch </w:t>
      </w:r>
      <w:r w:rsidR="000B4731">
        <w:rPr>
          <w:rFonts w:ascii="Gill Sans MT" w:hAnsi="Gill Sans MT"/>
          <w:sz w:val="26"/>
          <w:szCs w:val="26"/>
        </w:rPr>
        <w:t>O</w:t>
      </w:r>
      <w:r w:rsidRPr="00003255">
        <w:rPr>
          <w:rFonts w:ascii="Gill Sans MT" w:hAnsi="Gill Sans MT"/>
          <w:sz w:val="26"/>
          <w:szCs w:val="26"/>
        </w:rPr>
        <w:t>fficer roles may involve</w:t>
      </w:r>
      <w:r w:rsidR="00A31510">
        <w:rPr>
          <w:rFonts w:ascii="Gill Sans MT" w:hAnsi="Gill Sans MT"/>
          <w:sz w:val="26"/>
          <w:szCs w:val="26"/>
        </w:rPr>
        <w:t>:</w:t>
      </w:r>
    </w:p>
    <w:p w14:paraId="007B4AC7" w14:textId="06AF312F" w:rsidR="00A31510" w:rsidRPr="00522F05" w:rsidRDefault="00003255" w:rsidP="00A31510">
      <w:pPr>
        <w:pStyle w:val="ListParagraph"/>
        <w:numPr>
          <w:ilvl w:val="0"/>
          <w:numId w:val="22"/>
        </w:numPr>
        <w:rPr>
          <w:rFonts w:ascii="Gill Sans MT" w:hAnsi="Gill Sans MT"/>
          <w:sz w:val="26"/>
          <w:szCs w:val="26"/>
        </w:rPr>
      </w:pPr>
      <w:r w:rsidRPr="001B09BA">
        <w:rPr>
          <w:rFonts w:ascii="Gill Sans MT" w:hAnsi="Gill Sans MT"/>
          <w:sz w:val="26"/>
          <w:szCs w:val="26"/>
        </w:rPr>
        <w:t xml:space="preserve">monitoring and evaluation, including developing monitoring systems, of national level strategies and programmes relevant to the lives of </w:t>
      </w:r>
      <w:r w:rsidR="00A31510">
        <w:rPr>
          <w:rFonts w:ascii="Gill Sans MT" w:hAnsi="Gill Sans MT"/>
          <w:sz w:val="26"/>
          <w:szCs w:val="26"/>
        </w:rPr>
        <w:t xml:space="preserve">persons with </w:t>
      </w:r>
      <w:r w:rsidR="0067492A">
        <w:rPr>
          <w:rFonts w:ascii="Gill Sans MT" w:hAnsi="Gill Sans MT"/>
          <w:sz w:val="26"/>
          <w:szCs w:val="26"/>
        </w:rPr>
        <w:t>disabilities.</w:t>
      </w:r>
    </w:p>
    <w:p w14:paraId="5C7B369B" w14:textId="7546DD71" w:rsidR="00AF6610" w:rsidRPr="0067492A" w:rsidRDefault="00003255" w:rsidP="0067492A">
      <w:pPr>
        <w:pStyle w:val="ListParagraph"/>
        <w:numPr>
          <w:ilvl w:val="0"/>
          <w:numId w:val="22"/>
        </w:numPr>
        <w:rPr>
          <w:rFonts w:ascii="Gill Sans MT" w:hAnsi="Gill Sans MT" w:cstheme="minorHAnsi"/>
          <w:sz w:val="26"/>
          <w:szCs w:val="26"/>
          <w:lang w:val="en-GB"/>
        </w:rPr>
      </w:pPr>
      <w:r w:rsidRPr="00522F05">
        <w:rPr>
          <w:rFonts w:ascii="Gill Sans MT" w:hAnsi="Gill Sans MT"/>
          <w:sz w:val="26"/>
          <w:szCs w:val="26"/>
        </w:rPr>
        <w:t xml:space="preserve">gathering, </w:t>
      </w:r>
      <w:proofErr w:type="gramStart"/>
      <w:r w:rsidRPr="00522F05">
        <w:rPr>
          <w:rFonts w:ascii="Gill Sans MT" w:hAnsi="Gill Sans MT"/>
          <w:sz w:val="26"/>
          <w:szCs w:val="26"/>
        </w:rPr>
        <w:t>analysing</w:t>
      </w:r>
      <w:proofErr w:type="gramEnd"/>
      <w:r w:rsidRPr="00522F05">
        <w:rPr>
          <w:rFonts w:ascii="Gill Sans MT" w:hAnsi="Gill Sans MT"/>
          <w:sz w:val="26"/>
          <w:szCs w:val="26"/>
        </w:rPr>
        <w:t xml:space="preserve"> and interpreting quantitative and qualitative data and commissioning research to inform policy and practice in relation to disability.</w:t>
      </w:r>
    </w:p>
    <w:p w14:paraId="390AFDC5" w14:textId="06FABEED" w:rsidR="00DC0ACB" w:rsidRDefault="00DC0ACB" w:rsidP="00DC0ACB">
      <w:pPr>
        <w:jc w:val="both"/>
        <w:rPr>
          <w:rFonts w:ascii="Gill Sans MT" w:hAnsi="Gill Sans MT"/>
          <w:sz w:val="26"/>
          <w:szCs w:val="26"/>
        </w:rPr>
      </w:pPr>
      <w:r>
        <w:rPr>
          <w:rFonts w:ascii="Gill Sans MT" w:hAnsi="Gill Sans MT"/>
          <w:sz w:val="26"/>
          <w:szCs w:val="26"/>
        </w:rPr>
        <w:t>The successful implementation of this role requires a number of key relationships to be fostered and developed. These will include relationships with colleagues and personnel from a range of agencies, including the public and private sectors and representative organisations of people of any age, size, ability or disability. A high degree of flexibility and creativity will be required.</w:t>
      </w:r>
    </w:p>
    <w:p w14:paraId="1FC49E2C" w14:textId="77777777" w:rsidR="00DC0ACB" w:rsidRDefault="00DC0ACB" w:rsidP="00DC0ACB">
      <w:pPr>
        <w:rPr>
          <w:rFonts w:ascii="Gill Sans MT" w:hAnsi="Gill Sans MT"/>
          <w:sz w:val="26"/>
          <w:szCs w:val="26"/>
        </w:rPr>
      </w:pPr>
      <w:r>
        <w:rPr>
          <w:rFonts w:ascii="Gill Sans MT" w:hAnsi="Gill Sans MT"/>
          <w:sz w:val="26"/>
          <w:szCs w:val="26"/>
        </w:rPr>
        <w:lastRenderedPageBreak/>
        <w:t xml:space="preserve">As a staff member the post holder will be </w:t>
      </w:r>
      <w:r w:rsidRPr="00535BB1">
        <w:rPr>
          <w:rFonts w:ascii="Gill Sans MT" w:hAnsi="Gill Sans MT"/>
          <w:sz w:val="26"/>
          <w:szCs w:val="26"/>
        </w:rPr>
        <w:t>expected to actively contribute to and participate in the overall development of the NDA and to promote its policies at all times, to effectively represent the NDA, and to adhere to NDA values.</w:t>
      </w:r>
    </w:p>
    <w:p w14:paraId="0C5FA76F" w14:textId="77777777" w:rsidR="00D02680" w:rsidRPr="00D02680" w:rsidRDefault="00D02680" w:rsidP="00F86107">
      <w:pPr>
        <w:pStyle w:val="Heading2"/>
        <w:spacing w:after="160"/>
        <w:jc w:val="both"/>
        <w:rPr>
          <w:rFonts w:ascii="Gill Sans MT" w:hAnsi="Gill Sans MT"/>
          <w:b/>
          <w:color w:val="auto"/>
          <w:sz w:val="28"/>
          <w:szCs w:val="28"/>
        </w:rPr>
      </w:pPr>
      <w:r w:rsidRPr="00D02680">
        <w:rPr>
          <w:rFonts w:ascii="Gill Sans MT" w:hAnsi="Gill Sans MT"/>
          <w:b/>
          <w:color w:val="auto"/>
          <w:sz w:val="28"/>
          <w:szCs w:val="28"/>
        </w:rPr>
        <w:t>Main Duties and Responsibilities</w:t>
      </w:r>
    </w:p>
    <w:p w14:paraId="6301F9B1" w14:textId="0E16AA96" w:rsidR="00B3571E" w:rsidRPr="006A6BF2" w:rsidRDefault="00B3571E" w:rsidP="00B3571E">
      <w:pPr>
        <w:spacing w:after="120"/>
        <w:jc w:val="both"/>
        <w:rPr>
          <w:rFonts w:ascii="Gill Sans MT" w:hAnsi="Gill Sans MT" w:cs="Arial"/>
          <w:sz w:val="26"/>
          <w:szCs w:val="26"/>
        </w:rPr>
      </w:pPr>
      <w:r w:rsidRPr="006A6BF2">
        <w:rPr>
          <w:rFonts w:ascii="Gill Sans MT" w:hAnsi="Gill Sans MT" w:cs="Arial"/>
          <w:sz w:val="26"/>
          <w:szCs w:val="26"/>
        </w:rPr>
        <w:t xml:space="preserve">The core duties and responsibilities </w:t>
      </w:r>
      <w:r w:rsidR="00AF6610">
        <w:rPr>
          <w:rFonts w:ascii="Gill Sans MT" w:hAnsi="Gill Sans MT" w:cs="Arial"/>
          <w:sz w:val="26"/>
          <w:szCs w:val="26"/>
        </w:rPr>
        <w:t>will</w:t>
      </w:r>
      <w:r>
        <w:rPr>
          <w:rFonts w:ascii="Gill Sans MT" w:hAnsi="Gill Sans MT" w:cs="Arial"/>
          <w:sz w:val="26"/>
          <w:szCs w:val="26"/>
        </w:rPr>
        <w:t xml:space="preserve"> </w:t>
      </w:r>
      <w:r w:rsidRPr="006A6BF2">
        <w:rPr>
          <w:rFonts w:ascii="Gill Sans MT" w:hAnsi="Gill Sans MT" w:cs="Arial"/>
          <w:sz w:val="26"/>
          <w:szCs w:val="26"/>
        </w:rPr>
        <w:t>include the following:</w:t>
      </w:r>
    </w:p>
    <w:p w14:paraId="5DD4E71F" w14:textId="76E95226" w:rsidR="00B3571E" w:rsidRPr="006A6BF2" w:rsidRDefault="00B3571E" w:rsidP="00B3571E">
      <w:pPr>
        <w:pStyle w:val="ListBullet"/>
        <w:jc w:val="both"/>
        <w:rPr>
          <w:rFonts w:ascii="Gill Sans MT" w:hAnsi="Gill Sans MT" w:cs="Arial"/>
          <w:sz w:val="26"/>
          <w:szCs w:val="26"/>
        </w:rPr>
      </w:pPr>
      <w:r w:rsidRPr="006A6BF2">
        <w:rPr>
          <w:rFonts w:ascii="Gill Sans MT" w:hAnsi="Gill Sans MT" w:cs="Arial"/>
          <w:sz w:val="26"/>
          <w:szCs w:val="26"/>
        </w:rPr>
        <w:t xml:space="preserve">Conduct desk, primary and secondary </w:t>
      </w:r>
      <w:proofErr w:type="gramStart"/>
      <w:r w:rsidRPr="006A6BF2">
        <w:rPr>
          <w:rFonts w:ascii="Gill Sans MT" w:hAnsi="Gill Sans MT" w:cs="Arial"/>
          <w:sz w:val="26"/>
          <w:szCs w:val="26"/>
        </w:rPr>
        <w:t>research</w:t>
      </w:r>
      <w:proofErr w:type="gramEnd"/>
      <w:r w:rsidR="008A65B9">
        <w:rPr>
          <w:rFonts w:ascii="Gill Sans MT" w:hAnsi="Gill Sans MT" w:cs="Arial"/>
          <w:sz w:val="26"/>
          <w:szCs w:val="26"/>
        </w:rPr>
        <w:t xml:space="preserve"> and applied research</w:t>
      </w:r>
      <w:r w:rsidRPr="006A6BF2">
        <w:rPr>
          <w:rFonts w:ascii="Gill Sans MT" w:hAnsi="Gill Sans MT" w:cs="Arial"/>
          <w:sz w:val="26"/>
          <w:szCs w:val="26"/>
        </w:rPr>
        <w:t xml:space="preserve"> to underpin the </w:t>
      </w:r>
      <w:r w:rsidR="000B4731">
        <w:rPr>
          <w:rFonts w:ascii="Gill Sans MT" w:hAnsi="Gill Sans MT" w:cs="Arial"/>
          <w:sz w:val="26"/>
          <w:szCs w:val="26"/>
        </w:rPr>
        <w:t>NDA</w:t>
      </w:r>
      <w:r w:rsidRPr="006A6BF2">
        <w:rPr>
          <w:rFonts w:ascii="Gill Sans MT" w:hAnsi="Gill Sans MT" w:cs="Arial"/>
          <w:sz w:val="26"/>
          <w:szCs w:val="26"/>
        </w:rPr>
        <w:t>’s policy and advisory role and ensure such advice is evidence-based</w:t>
      </w:r>
      <w:r w:rsidR="00CA4880">
        <w:rPr>
          <w:rFonts w:ascii="Gill Sans MT" w:hAnsi="Gill Sans MT" w:cs="Arial"/>
          <w:sz w:val="26"/>
          <w:szCs w:val="26"/>
        </w:rPr>
        <w:t>.</w:t>
      </w:r>
    </w:p>
    <w:p w14:paraId="4BB378B6" w14:textId="23F2A8E9" w:rsidR="00B3571E" w:rsidRPr="006A6BF2" w:rsidRDefault="00B3571E" w:rsidP="00B3571E">
      <w:pPr>
        <w:pStyle w:val="ListBullet"/>
        <w:jc w:val="both"/>
        <w:rPr>
          <w:rFonts w:ascii="Gill Sans MT" w:hAnsi="Gill Sans MT" w:cs="Arial"/>
          <w:sz w:val="26"/>
          <w:szCs w:val="26"/>
        </w:rPr>
      </w:pPr>
      <w:r w:rsidRPr="006A6BF2">
        <w:rPr>
          <w:rFonts w:ascii="Gill Sans MT" w:hAnsi="Gill Sans MT" w:cs="Arial"/>
          <w:sz w:val="26"/>
          <w:szCs w:val="26"/>
        </w:rPr>
        <w:t xml:space="preserve">Design and undertake quantitative research, statistical analysis, qualitative research, comparative </w:t>
      </w:r>
      <w:r w:rsidR="00CA4880" w:rsidRPr="006A6BF2">
        <w:rPr>
          <w:rFonts w:ascii="Gill Sans MT" w:hAnsi="Gill Sans MT" w:cs="Arial"/>
          <w:sz w:val="26"/>
          <w:szCs w:val="26"/>
        </w:rPr>
        <w:t>studies,</w:t>
      </w:r>
      <w:r w:rsidRPr="006A6BF2">
        <w:rPr>
          <w:rFonts w:ascii="Gill Sans MT" w:hAnsi="Gill Sans MT" w:cs="Arial"/>
          <w:sz w:val="26"/>
          <w:szCs w:val="26"/>
        </w:rPr>
        <w:t xml:space="preserve"> and evaluation studies</w:t>
      </w:r>
      <w:r w:rsidR="00CA4880">
        <w:rPr>
          <w:rFonts w:ascii="Gill Sans MT" w:hAnsi="Gill Sans MT" w:cs="Arial"/>
          <w:sz w:val="26"/>
          <w:szCs w:val="26"/>
        </w:rPr>
        <w:t>.</w:t>
      </w:r>
    </w:p>
    <w:p w14:paraId="3F2ABFE6" w14:textId="1D970ADC" w:rsidR="00B3571E" w:rsidRPr="006A6BF2" w:rsidRDefault="00B3571E" w:rsidP="00B3571E">
      <w:pPr>
        <w:pStyle w:val="ListBullet"/>
        <w:jc w:val="both"/>
        <w:rPr>
          <w:rFonts w:ascii="Gill Sans MT" w:hAnsi="Gill Sans MT" w:cs="Arial"/>
          <w:sz w:val="26"/>
          <w:szCs w:val="26"/>
        </w:rPr>
      </w:pPr>
      <w:r w:rsidRPr="006A6BF2">
        <w:rPr>
          <w:rFonts w:ascii="Gill Sans MT" w:hAnsi="Gill Sans MT" w:cs="Arial"/>
          <w:sz w:val="26"/>
          <w:szCs w:val="26"/>
        </w:rPr>
        <w:t>Conduct literature reviews and gather evidence of similar programmes in other jurisdictions</w:t>
      </w:r>
      <w:r w:rsidR="00CA4880">
        <w:rPr>
          <w:rFonts w:ascii="Gill Sans MT" w:hAnsi="Gill Sans MT" w:cs="Arial"/>
          <w:sz w:val="26"/>
          <w:szCs w:val="26"/>
        </w:rPr>
        <w:t>.</w:t>
      </w:r>
    </w:p>
    <w:p w14:paraId="6610B5F7" w14:textId="0AC35D5C" w:rsidR="00B3571E" w:rsidRPr="006A6BF2" w:rsidRDefault="00B3571E" w:rsidP="00B3571E">
      <w:pPr>
        <w:pStyle w:val="ListBullet"/>
        <w:jc w:val="both"/>
        <w:rPr>
          <w:rFonts w:ascii="Gill Sans MT" w:hAnsi="Gill Sans MT" w:cs="Arial"/>
          <w:sz w:val="26"/>
          <w:szCs w:val="26"/>
        </w:rPr>
      </w:pPr>
      <w:r w:rsidRPr="006A6BF2">
        <w:rPr>
          <w:rFonts w:ascii="Gill Sans MT" w:hAnsi="Gill Sans MT" w:cs="Arial"/>
          <w:sz w:val="26"/>
          <w:szCs w:val="26"/>
        </w:rPr>
        <w:t>Commission and manage research and evaluation studies, which includes develop</w:t>
      </w:r>
      <w:r w:rsidR="000B4731">
        <w:rPr>
          <w:rFonts w:ascii="Gill Sans MT" w:hAnsi="Gill Sans MT" w:cs="Arial"/>
          <w:sz w:val="26"/>
          <w:szCs w:val="26"/>
        </w:rPr>
        <w:t xml:space="preserve">ing </w:t>
      </w:r>
      <w:r w:rsidRPr="006A6BF2">
        <w:rPr>
          <w:rFonts w:ascii="Gill Sans MT" w:hAnsi="Gill Sans MT" w:cs="Arial"/>
          <w:sz w:val="26"/>
          <w:szCs w:val="26"/>
        </w:rPr>
        <w:t>requests for tender, evaluatin</w:t>
      </w:r>
      <w:r w:rsidR="000B4731">
        <w:rPr>
          <w:rFonts w:ascii="Gill Sans MT" w:hAnsi="Gill Sans MT" w:cs="Arial"/>
          <w:sz w:val="26"/>
          <w:szCs w:val="26"/>
        </w:rPr>
        <w:t>g</w:t>
      </w:r>
      <w:r w:rsidRPr="006A6BF2">
        <w:rPr>
          <w:rFonts w:ascii="Gill Sans MT" w:hAnsi="Gill Sans MT" w:cs="Arial"/>
          <w:sz w:val="26"/>
          <w:szCs w:val="26"/>
        </w:rPr>
        <w:t xml:space="preserve"> proposals, prepar</w:t>
      </w:r>
      <w:r w:rsidR="000B4731">
        <w:rPr>
          <w:rFonts w:ascii="Gill Sans MT" w:hAnsi="Gill Sans MT" w:cs="Arial"/>
          <w:sz w:val="26"/>
          <w:szCs w:val="26"/>
        </w:rPr>
        <w:t xml:space="preserve">ing </w:t>
      </w:r>
      <w:r w:rsidRPr="006A6BF2">
        <w:rPr>
          <w:rFonts w:ascii="Gill Sans MT" w:hAnsi="Gill Sans MT" w:cs="Arial"/>
          <w:sz w:val="26"/>
          <w:szCs w:val="26"/>
        </w:rPr>
        <w:t>contracts, manag</w:t>
      </w:r>
      <w:r w:rsidR="000B4731">
        <w:rPr>
          <w:rFonts w:ascii="Gill Sans MT" w:hAnsi="Gill Sans MT" w:cs="Arial"/>
          <w:sz w:val="26"/>
          <w:szCs w:val="26"/>
        </w:rPr>
        <w:t xml:space="preserve">ing </w:t>
      </w:r>
      <w:r w:rsidRPr="006A6BF2">
        <w:rPr>
          <w:rFonts w:ascii="Gill Sans MT" w:hAnsi="Gill Sans MT" w:cs="Arial"/>
          <w:sz w:val="26"/>
          <w:szCs w:val="26"/>
        </w:rPr>
        <w:t>externally</w:t>
      </w:r>
      <w:r w:rsidR="00522F05">
        <w:rPr>
          <w:rFonts w:ascii="Gill Sans MT" w:hAnsi="Gill Sans MT" w:cs="Arial"/>
          <w:sz w:val="26"/>
          <w:szCs w:val="26"/>
        </w:rPr>
        <w:t xml:space="preserve"> </w:t>
      </w:r>
      <w:r w:rsidRPr="006A6BF2">
        <w:rPr>
          <w:rFonts w:ascii="Gill Sans MT" w:hAnsi="Gill Sans MT" w:cs="Arial"/>
          <w:sz w:val="26"/>
          <w:szCs w:val="26"/>
        </w:rPr>
        <w:t>commissioned work to agreed standards, costs and timelines, and financial tracking of projects</w:t>
      </w:r>
      <w:r w:rsidR="00CA4880">
        <w:rPr>
          <w:rFonts w:ascii="Gill Sans MT" w:hAnsi="Gill Sans MT" w:cs="Arial"/>
          <w:sz w:val="26"/>
          <w:szCs w:val="26"/>
        </w:rPr>
        <w:t>.</w:t>
      </w:r>
    </w:p>
    <w:p w14:paraId="2A21B5A6" w14:textId="563E44FA" w:rsidR="00B3571E" w:rsidRDefault="00B3571E" w:rsidP="00B3571E">
      <w:pPr>
        <w:pStyle w:val="ListBullet"/>
        <w:jc w:val="both"/>
        <w:rPr>
          <w:rFonts w:ascii="Gill Sans MT" w:hAnsi="Gill Sans MT" w:cs="Arial"/>
          <w:sz w:val="26"/>
          <w:szCs w:val="26"/>
        </w:rPr>
      </w:pPr>
      <w:r w:rsidRPr="00091A42">
        <w:rPr>
          <w:rFonts w:ascii="Gill Sans MT" w:hAnsi="Gill Sans MT" w:cs="Arial"/>
          <w:sz w:val="26"/>
          <w:szCs w:val="26"/>
        </w:rPr>
        <w:t>Project manage and deliver research and evaluation studies to guide and support the implementation of national policies and programmes relevant to disability</w:t>
      </w:r>
      <w:r w:rsidR="00CA4880">
        <w:rPr>
          <w:rFonts w:ascii="Gill Sans MT" w:hAnsi="Gill Sans MT" w:cs="Arial"/>
          <w:sz w:val="26"/>
          <w:szCs w:val="26"/>
        </w:rPr>
        <w:t>.</w:t>
      </w:r>
    </w:p>
    <w:p w14:paraId="6A4270E0" w14:textId="7C509D50" w:rsidR="00B3571E" w:rsidRPr="00091A42" w:rsidRDefault="00B3571E" w:rsidP="00B3571E">
      <w:pPr>
        <w:pStyle w:val="ListBullet"/>
        <w:jc w:val="both"/>
        <w:rPr>
          <w:rFonts w:ascii="Gill Sans MT" w:hAnsi="Gill Sans MT" w:cs="Arial"/>
          <w:sz w:val="26"/>
          <w:szCs w:val="26"/>
        </w:rPr>
      </w:pPr>
      <w:r w:rsidRPr="006A6BF2">
        <w:rPr>
          <w:rFonts w:ascii="Gill Sans MT" w:hAnsi="Gill Sans MT" w:cs="Arial"/>
          <w:sz w:val="26"/>
          <w:szCs w:val="26"/>
        </w:rPr>
        <w:t>Form and consult with advisory group</w:t>
      </w:r>
      <w:r>
        <w:rPr>
          <w:rFonts w:ascii="Gill Sans MT" w:hAnsi="Gill Sans MT" w:cs="Arial"/>
          <w:sz w:val="26"/>
          <w:szCs w:val="26"/>
        </w:rPr>
        <w:t xml:space="preserve">s, scientific advisory </w:t>
      </w:r>
      <w:r w:rsidR="00CA4880">
        <w:rPr>
          <w:rFonts w:ascii="Gill Sans MT" w:hAnsi="Gill Sans MT" w:cs="Arial"/>
          <w:sz w:val="26"/>
          <w:szCs w:val="26"/>
        </w:rPr>
        <w:t>groups,</w:t>
      </w:r>
      <w:r>
        <w:rPr>
          <w:rFonts w:ascii="Gill Sans MT" w:hAnsi="Gill Sans MT" w:cs="Arial"/>
          <w:sz w:val="26"/>
          <w:szCs w:val="26"/>
        </w:rPr>
        <w:t xml:space="preserve"> and other groups as relevant</w:t>
      </w:r>
      <w:r w:rsidRPr="006A6BF2">
        <w:rPr>
          <w:rFonts w:ascii="Gill Sans MT" w:hAnsi="Gill Sans MT" w:cs="Arial"/>
          <w:sz w:val="26"/>
          <w:szCs w:val="26"/>
        </w:rPr>
        <w:t xml:space="preserve"> to inform</w:t>
      </w:r>
      <w:r>
        <w:rPr>
          <w:rFonts w:ascii="Gill Sans MT" w:hAnsi="Gill Sans MT" w:cs="Arial"/>
          <w:sz w:val="26"/>
          <w:szCs w:val="26"/>
        </w:rPr>
        <w:t xml:space="preserve"> and guide</w:t>
      </w:r>
      <w:r w:rsidRPr="006A6BF2">
        <w:rPr>
          <w:rFonts w:ascii="Gill Sans MT" w:hAnsi="Gill Sans MT" w:cs="Arial"/>
          <w:sz w:val="26"/>
          <w:szCs w:val="26"/>
        </w:rPr>
        <w:t xml:space="preserve"> </w:t>
      </w:r>
      <w:r>
        <w:rPr>
          <w:rFonts w:ascii="Gill Sans MT" w:hAnsi="Gill Sans MT" w:cs="Arial"/>
          <w:sz w:val="26"/>
          <w:szCs w:val="26"/>
        </w:rPr>
        <w:t>research projects</w:t>
      </w:r>
      <w:r w:rsidR="00CA4880">
        <w:rPr>
          <w:rFonts w:ascii="Gill Sans MT" w:hAnsi="Gill Sans MT" w:cs="Arial"/>
          <w:sz w:val="26"/>
          <w:szCs w:val="26"/>
        </w:rPr>
        <w:t>.</w:t>
      </w:r>
    </w:p>
    <w:p w14:paraId="11F13DD6" w14:textId="4D09A044" w:rsidR="00B3571E" w:rsidRPr="00091A42" w:rsidRDefault="00B3571E" w:rsidP="00B3571E">
      <w:pPr>
        <w:pStyle w:val="ListBullet"/>
        <w:jc w:val="both"/>
        <w:rPr>
          <w:rFonts w:ascii="Gill Sans MT" w:hAnsi="Gill Sans MT" w:cs="Arial"/>
          <w:sz w:val="26"/>
          <w:szCs w:val="26"/>
        </w:rPr>
      </w:pPr>
      <w:r w:rsidRPr="00091A42">
        <w:rPr>
          <w:rFonts w:ascii="Gill Sans MT" w:hAnsi="Gill Sans MT" w:cs="Arial"/>
          <w:sz w:val="26"/>
          <w:szCs w:val="26"/>
        </w:rPr>
        <w:t xml:space="preserve">Produce, collaborate </w:t>
      </w:r>
      <w:r w:rsidR="005F4C30">
        <w:rPr>
          <w:rFonts w:ascii="Gill Sans MT" w:hAnsi="Gill Sans MT" w:cs="Arial"/>
          <w:sz w:val="26"/>
          <w:szCs w:val="26"/>
        </w:rPr>
        <w:t>on</w:t>
      </w:r>
      <w:r w:rsidRPr="00091A42">
        <w:rPr>
          <w:rFonts w:ascii="Gill Sans MT" w:hAnsi="Gill Sans MT" w:cs="Arial"/>
          <w:sz w:val="26"/>
          <w:szCs w:val="26"/>
        </w:rPr>
        <w:t>, or oversee production of statistics</w:t>
      </w:r>
      <w:r w:rsidR="003C6C01">
        <w:rPr>
          <w:rFonts w:ascii="Gill Sans MT" w:hAnsi="Gill Sans MT" w:cs="Arial"/>
          <w:sz w:val="26"/>
          <w:szCs w:val="26"/>
        </w:rPr>
        <w:t xml:space="preserve"> or economic data</w:t>
      </w:r>
      <w:r w:rsidRPr="00091A42">
        <w:rPr>
          <w:rFonts w:ascii="Gill Sans MT" w:hAnsi="Gill Sans MT" w:cs="Arial"/>
          <w:sz w:val="26"/>
          <w:szCs w:val="26"/>
        </w:rPr>
        <w:t xml:space="preserve"> on disability</w:t>
      </w:r>
      <w:r w:rsidR="00CA4880">
        <w:rPr>
          <w:rFonts w:ascii="Gill Sans MT" w:hAnsi="Gill Sans MT" w:cs="Arial"/>
          <w:sz w:val="26"/>
          <w:szCs w:val="26"/>
        </w:rPr>
        <w:t>.</w:t>
      </w:r>
    </w:p>
    <w:p w14:paraId="6EDDE2E7" w14:textId="59C147AA" w:rsidR="00B3571E" w:rsidRPr="006A6BF2" w:rsidRDefault="00B3571E" w:rsidP="00B3571E">
      <w:pPr>
        <w:pStyle w:val="ListBullet"/>
        <w:jc w:val="both"/>
        <w:rPr>
          <w:rFonts w:ascii="Gill Sans MT" w:hAnsi="Gill Sans MT" w:cs="Arial"/>
          <w:sz w:val="26"/>
          <w:szCs w:val="26"/>
        </w:rPr>
      </w:pPr>
      <w:r w:rsidRPr="006A6BF2">
        <w:rPr>
          <w:rFonts w:ascii="Gill Sans MT" w:hAnsi="Gill Sans MT" w:cs="Arial"/>
          <w:sz w:val="26"/>
          <w:szCs w:val="26"/>
        </w:rPr>
        <w:t xml:space="preserve">Prepare policy, position and discussion papers on relevant disability issues and review literature, </w:t>
      </w:r>
      <w:proofErr w:type="gramStart"/>
      <w:r w:rsidRPr="006A6BF2">
        <w:rPr>
          <w:rFonts w:ascii="Gill Sans MT" w:hAnsi="Gill Sans MT" w:cs="Arial"/>
          <w:sz w:val="26"/>
          <w:szCs w:val="26"/>
        </w:rPr>
        <w:t>reports</w:t>
      </w:r>
      <w:proofErr w:type="gramEnd"/>
      <w:r w:rsidRPr="006A6BF2">
        <w:rPr>
          <w:rFonts w:ascii="Gill Sans MT" w:hAnsi="Gill Sans MT" w:cs="Arial"/>
          <w:sz w:val="26"/>
          <w:szCs w:val="26"/>
        </w:rPr>
        <w:t xml:space="preserve"> and submissions</w:t>
      </w:r>
      <w:r w:rsidR="00CA4880">
        <w:rPr>
          <w:rFonts w:ascii="Gill Sans MT" w:hAnsi="Gill Sans MT" w:cs="Arial"/>
          <w:sz w:val="26"/>
          <w:szCs w:val="26"/>
        </w:rPr>
        <w:t>.</w:t>
      </w:r>
    </w:p>
    <w:p w14:paraId="51569F8B" w14:textId="5AE86536" w:rsidR="00B3571E" w:rsidRDefault="00B3571E" w:rsidP="00B3571E">
      <w:pPr>
        <w:pStyle w:val="ListBullet"/>
        <w:jc w:val="both"/>
        <w:rPr>
          <w:rFonts w:ascii="Gill Sans MT" w:hAnsi="Gill Sans MT" w:cs="Arial"/>
          <w:sz w:val="26"/>
          <w:szCs w:val="26"/>
        </w:rPr>
      </w:pPr>
      <w:r w:rsidRPr="006A6BF2">
        <w:rPr>
          <w:rFonts w:ascii="Gill Sans MT" w:hAnsi="Gill Sans MT" w:cs="Arial"/>
          <w:sz w:val="26"/>
          <w:szCs w:val="26"/>
        </w:rPr>
        <w:t xml:space="preserve">Organise consultations with key stakeholders and take opportunities for more </w:t>
      </w:r>
      <w:r w:rsidR="008A65B9">
        <w:rPr>
          <w:rFonts w:ascii="Gill Sans MT" w:hAnsi="Gill Sans MT" w:cs="Arial"/>
          <w:sz w:val="26"/>
          <w:szCs w:val="26"/>
        </w:rPr>
        <w:t xml:space="preserve">applied research, </w:t>
      </w:r>
      <w:r w:rsidRPr="006A6BF2">
        <w:rPr>
          <w:rFonts w:ascii="Gill Sans MT" w:hAnsi="Gill Sans MT" w:cs="Arial"/>
          <w:sz w:val="26"/>
          <w:szCs w:val="26"/>
        </w:rPr>
        <w:t xml:space="preserve">participatory </w:t>
      </w:r>
      <w:proofErr w:type="gramStart"/>
      <w:r w:rsidRPr="006A6BF2">
        <w:rPr>
          <w:rFonts w:ascii="Gill Sans MT" w:hAnsi="Gill Sans MT" w:cs="Arial"/>
          <w:sz w:val="26"/>
          <w:szCs w:val="26"/>
        </w:rPr>
        <w:t>process</w:t>
      </w:r>
      <w:proofErr w:type="gramEnd"/>
      <w:r w:rsidRPr="006A6BF2">
        <w:rPr>
          <w:rFonts w:ascii="Gill Sans MT" w:hAnsi="Gill Sans MT" w:cs="Arial"/>
          <w:sz w:val="26"/>
          <w:szCs w:val="26"/>
        </w:rPr>
        <w:t xml:space="preserve"> and co-research</w:t>
      </w:r>
      <w:r w:rsidR="00CE240C">
        <w:rPr>
          <w:rFonts w:ascii="Gill Sans MT" w:hAnsi="Gill Sans MT" w:cs="Arial"/>
          <w:sz w:val="26"/>
          <w:szCs w:val="26"/>
        </w:rPr>
        <w:t xml:space="preserve"> with disabled people</w:t>
      </w:r>
      <w:r w:rsidR="00CA4880">
        <w:rPr>
          <w:rFonts w:ascii="Gill Sans MT" w:hAnsi="Gill Sans MT" w:cs="Arial"/>
          <w:sz w:val="26"/>
          <w:szCs w:val="26"/>
        </w:rPr>
        <w:t>.</w:t>
      </w:r>
    </w:p>
    <w:p w14:paraId="0333796E" w14:textId="3BAFF99A" w:rsidR="00B3571E" w:rsidRPr="00091A42" w:rsidRDefault="00B3571E" w:rsidP="00B3571E">
      <w:pPr>
        <w:pStyle w:val="ListBullet"/>
        <w:jc w:val="both"/>
        <w:rPr>
          <w:rFonts w:ascii="Gill Sans MT" w:hAnsi="Gill Sans MT" w:cs="Arial"/>
          <w:sz w:val="26"/>
          <w:szCs w:val="26"/>
        </w:rPr>
      </w:pPr>
      <w:r w:rsidRPr="006A6BF2">
        <w:rPr>
          <w:rFonts w:ascii="Gill Sans MT" w:hAnsi="Gill Sans MT" w:cs="Arial"/>
          <w:sz w:val="26"/>
          <w:szCs w:val="26"/>
        </w:rPr>
        <w:t>Foster strong collaborative relationships with</w:t>
      </w:r>
      <w:r>
        <w:rPr>
          <w:rFonts w:ascii="Gill Sans MT" w:hAnsi="Gill Sans MT" w:cs="Arial"/>
          <w:sz w:val="26"/>
          <w:szCs w:val="26"/>
        </w:rPr>
        <w:t xml:space="preserve"> </w:t>
      </w:r>
      <w:r w:rsidR="00CE240C">
        <w:rPr>
          <w:rFonts w:ascii="Gill Sans MT" w:hAnsi="Gill Sans MT" w:cs="Arial"/>
          <w:sz w:val="26"/>
          <w:szCs w:val="26"/>
        </w:rPr>
        <w:t>research,</w:t>
      </w:r>
      <w:r w:rsidR="007829B1">
        <w:rPr>
          <w:rFonts w:ascii="Gill Sans MT" w:hAnsi="Gill Sans MT" w:cs="Arial"/>
          <w:sz w:val="26"/>
          <w:szCs w:val="26"/>
        </w:rPr>
        <w:t xml:space="preserve"> policy,</w:t>
      </w:r>
      <w:r w:rsidR="00CE240C">
        <w:rPr>
          <w:rFonts w:ascii="Gill Sans MT" w:hAnsi="Gill Sans MT" w:cs="Arial"/>
          <w:sz w:val="26"/>
          <w:szCs w:val="26"/>
        </w:rPr>
        <w:t xml:space="preserve"> </w:t>
      </w:r>
      <w:r w:rsidR="00CA4880">
        <w:rPr>
          <w:rFonts w:ascii="Gill Sans MT" w:hAnsi="Gill Sans MT" w:cs="Arial"/>
          <w:sz w:val="26"/>
          <w:szCs w:val="26"/>
        </w:rPr>
        <w:t>disability,</w:t>
      </w:r>
      <w:r w:rsidR="00CE240C">
        <w:rPr>
          <w:rFonts w:ascii="Gill Sans MT" w:hAnsi="Gill Sans MT" w:cs="Arial"/>
          <w:sz w:val="26"/>
          <w:szCs w:val="26"/>
        </w:rPr>
        <w:t xml:space="preserve"> and other relevant</w:t>
      </w:r>
      <w:r>
        <w:rPr>
          <w:rFonts w:ascii="Gill Sans MT" w:hAnsi="Gill Sans MT" w:cs="Arial"/>
          <w:sz w:val="26"/>
          <w:szCs w:val="26"/>
        </w:rPr>
        <w:t xml:space="preserve"> stakeholders</w:t>
      </w:r>
    </w:p>
    <w:p w14:paraId="68C633F2" w14:textId="74C5A8B3" w:rsidR="00B3571E" w:rsidRPr="006A6BF2" w:rsidRDefault="00B3571E" w:rsidP="00B3571E">
      <w:pPr>
        <w:pStyle w:val="ListBullet"/>
        <w:jc w:val="both"/>
        <w:rPr>
          <w:rFonts w:ascii="Gill Sans MT" w:hAnsi="Gill Sans MT" w:cs="Arial"/>
          <w:sz w:val="26"/>
          <w:szCs w:val="26"/>
        </w:rPr>
      </w:pPr>
      <w:r w:rsidRPr="006A6BF2">
        <w:rPr>
          <w:rFonts w:ascii="Gill Sans MT" w:hAnsi="Gill Sans MT" w:cs="Arial"/>
          <w:sz w:val="26"/>
          <w:szCs w:val="26"/>
        </w:rPr>
        <w:t>Plan for and oversee strategic dissemination of research findings to key target audiences including organising seminars, launches etc.</w:t>
      </w:r>
      <w:r w:rsidR="008A65B9">
        <w:rPr>
          <w:rFonts w:ascii="Gill Sans MT" w:hAnsi="Gill Sans MT" w:cs="Arial"/>
          <w:sz w:val="26"/>
          <w:szCs w:val="26"/>
        </w:rPr>
        <w:t xml:space="preserve"> and ensuring outputs are accessible to non-specialist audiences</w:t>
      </w:r>
      <w:r w:rsidR="00CA4880">
        <w:rPr>
          <w:rFonts w:ascii="Gill Sans MT" w:hAnsi="Gill Sans MT" w:cs="Arial"/>
          <w:sz w:val="26"/>
          <w:szCs w:val="26"/>
        </w:rPr>
        <w:t>.</w:t>
      </w:r>
    </w:p>
    <w:p w14:paraId="16C3B398" w14:textId="1BDC1CD5" w:rsidR="00B3571E" w:rsidRDefault="00B3571E" w:rsidP="00B3571E">
      <w:pPr>
        <w:pStyle w:val="ListBullet"/>
        <w:jc w:val="both"/>
        <w:rPr>
          <w:rFonts w:ascii="Gill Sans MT" w:hAnsi="Gill Sans MT" w:cs="Arial"/>
          <w:sz w:val="26"/>
          <w:szCs w:val="26"/>
        </w:rPr>
      </w:pPr>
      <w:r w:rsidRPr="006A6BF2">
        <w:rPr>
          <w:rFonts w:ascii="Gill Sans MT" w:hAnsi="Gill Sans MT" w:cs="Arial"/>
          <w:sz w:val="26"/>
          <w:szCs w:val="26"/>
        </w:rPr>
        <w:t xml:space="preserve">Ensure adherence to defined quality, </w:t>
      </w:r>
      <w:proofErr w:type="gramStart"/>
      <w:r w:rsidRPr="006A6BF2">
        <w:rPr>
          <w:rFonts w:ascii="Gill Sans MT" w:hAnsi="Gill Sans MT" w:cs="Arial"/>
          <w:sz w:val="26"/>
          <w:szCs w:val="26"/>
        </w:rPr>
        <w:t>standards</w:t>
      </w:r>
      <w:proofErr w:type="gramEnd"/>
      <w:r w:rsidRPr="006A6BF2">
        <w:rPr>
          <w:rFonts w:ascii="Gill Sans MT" w:hAnsi="Gill Sans MT" w:cs="Arial"/>
          <w:sz w:val="26"/>
          <w:szCs w:val="26"/>
        </w:rPr>
        <w:t xml:space="preserve"> and policies on all projects, in particular the quality control of research output</w:t>
      </w:r>
      <w:r w:rsidR="00CA4880">
        <w:rPr>
          <w:rFonts w:ascii="Gill Sans MT" w:hAnsi="Gill Sans MT" w:cs="Arial"/>
          <w:sz w:val="26"/>
          <w:szCs w:val="26"/>
        </w:rPr>
        <w:t>.</w:t>
      </w:r>
    </w:p>
    <w:p w14:paraId="5BE89327" w14:textId="0A70FE0D" w:rsidR="00A02BF3" w:rsidRPr="006A6BF2" w:rsidRDefault="00A02BF3" w:rsidP="00B3571E">
      <w:pPr>
        <w:pStyle w:val="ListBullet"/>
        <w:jc w:val="both"/>
        <w:rPr>
          <w:rFonts w:ascii="Gill Sans MT" w:hAnsi="Gill Sans MT" w:cs="Arial"/>
          <w:sz w:val="26"/>
          <w:szCs w:val="26"/>
        </w:rPr>
      </w:pPr>
      <w:r>
        <w:rPr>
          <w:rFonts w:ascii="Gill Sans MT" w:hAnsi="Gill Sans MT" w:cs="Arial"/>
          <w:sz w:val="26"/>
          <w:szCs w:val="26"/>
        </w:rPr>
        <w:t>Ensure ethical principles are adhered to in research and seek research ethics approval where appropriate</w:t>
      </w:r>
      <w:r w:rsidR="00CA4880">
        <w:rPr>
          <w:rFonts w:ascii="Gill Sans MT" w:hAnsi="Gill Sans MT" w:cs="Arial"/>
          <w:sz w:val="26"/>
          <w:szCs w:val="26"/>
        </w:rPr>
        <w:t>.</w:t>
      </w:r>
    </w:p>
    <w:p w14:paraId="6CCD8F2E" w14:textId="39BE38B1" w:rsidR="00B3571E" w:rsidRPr="006A6BF2" w:rsidRDefault="00B3571E" w:rsidP="00B3571E">
      <w:pPr>
        <w:pStyle w:val="ListBullet"/>
        <w:jc w:val="both"/>
        <w:rPr>
          <w:rFonts w:ascii="Gill Sans MT" w:hAnsi="Gill Sans MT" w:cs="Arial"/>
          <w:sz w:val="26"/>
          <w:szCs w:val="26"/>
        </w:rPr>
      </w:pPr>
      <w:r w:rsidRPr="006A6BF2">
        <w:rPr>
          <w:rFonts w:ascii="Gill Sans MT" w:hAnsi="Gill Sans MT" w:cs="Arial"/>
          <w:sz w:val="26"/>
          <w:szCs w:val="26"/>
        </w:rPr>
        <w:t>Collaborate with colleagues and with partner organisations on cross-functional projects, ensure policy advice is informed by research and contribute where required to policy advice formation</w:t>
      </w:r>
      <w:r w:rsidR="00CA4880">
        <w:rPr>
          <w:rFonts w:ascii="Gill Sans MT" w:hAnsi="Gill Sans MT" w:cs="Arial"/>
          <w:sz w:val="26"/>
          <w:szCs w:val="26"/>
        </w:rPr>
        <w:t>.</w:t>
      </w:r>
    </w:p>
    <w:p w14:paraId="24FAC40F" w14:textId="747E87F0" w:rsidR="00B3571E" w:rsidRPr="006A6BF2" w:rsidRDefault="00B3571E" w:rsidP="00B3571E">
      <w:pPr>
        <w:pStyle w:val="ListBullet"/>
        <w:jc w:val="both"/>
        <w:rPr>
          <w:rFonts w:ascii="Gill Sans MT" w:hAnsi="Gill Sans MT" w:cs="Arial"/>
          <w:sz w:val="26"/>
          <w:szCs w:val="26"/>
        </w:rPr>
      </w:pPr>
      <w:r w:rsidRPr="006A6BF2">
        <w:rPr>
          <w:rFonts w:ascii="Gill Sans MT" w:hAnsi="Gill Sans MT" w:cs="Arial"/>
          <w:sz w:val="26"/>
          <w:szCs w:val="26"/>
        </w:rPr>
        <w:lastRenderedPageBreak/>
        <w:t xml:space="preserve">Contribute to developing an appropriate research programme, based on the </w:t>
      </w:r>
      <w:r w:rsidR="000B4731">
        <w:rPr>
          <w:rFonts w:ascii="Gill Sans MT" w:hAnsi="Gill Sans MT" w:cs="Arial"/>
          <w:sz w:val="26"/>
          <w:szCs w:val="26"/>
        </w:rPr>
        <w:t xml:space="preserve">NDA’s </w:t>
      </w:r>
      <w:r w:rsidRPr="006A6BF2">
        <w:rPr>
          <w:rFonts w:ascii="Gill Sans MT" w:hAnsi="Gill Sans MT" w:cs="Arial"/>
          <w:sz w:val="26"/>
          <w:szCs w:val="26"/>
        </w:rPr>
        <w:t>Strategic Plan and annual work programme, guided by topics of strategic importance to the development of disability policy and practice in Ireland</w:t>
      </w:r>
      <w:r w:rsidR="00CA4880">
        <w:rPr>
          <w:rFonts w:ascii="Gill Sans MT" w:hAnsi="Gill Sans MT" w:cs="Arial"/>
          <w:sz w:val="26"/>
          <w:szCs w:val="26"/>
        </w:rPr>
        <w:t>.</w:t>
      </w:r>
    </w:p>
    <w:p w14:paraId="4340401A" w14:textId="43374857" w:rsidR="00B3571E" w:rsidRPr="006A6BF2" w:rsidRDefault="00B3571E" w:rsidP="00B3571E">
      <w:pPr>
        <w:pStyle w:val="ListBullet"/>
        <w:jc w:val="both"/>
        <w:rPr>
          <w:rFonts w:ascii="Gill Sans MT" w:hAnsi="Gill Sans MT" w:cs="Arial"/>
          <w:sz w:val="26"/>
          <w:szCs w:val="26"/>
        </w:rPr>
      </w:pPr>
      <w:r w:rsidRPr="006A6BF2">
        <w:rPr>
          <w:rFonts w:ascii="Gill Sans MT" w:hAnsi="Gill Sans MT" w:cs="Arial"/>
          <w:sz w:val="26"/>
          <w:szCs w:val="26"/>
        </w:rPr>
        <w:t xml:space="preserve">Manage </w:t>
      </w:r>
      <w:r w:rsidR="000B4731">
        <w:rPr>
          <w:rFonts w:ascii="Gill Sans MT" w:hAnsi="Gill Sans MT" w:cs="Arial"/>
          <w:sz w:val="26"/>
          <w:szCs w:val="26"/>
        </w:rPr>
        <w:t xml:space="preserve">and develop </w:t>
      </w:r>
      <w:r w:rsidRPr="006A6BF2">
        <w:rPr>
          <w:rFonts w:ascii="Gill Sans MT" w:hAnsi="Gill Sans MT" w:cs="Arial"/>
          <w:sz w:val="26"/>
          <w:szCs w:val="26"/>
        </w:rPr>
        <w:t>staff, as relevant and appropriate</w:t>
      </w:r>
      <w:r w:rsidR="00CA4880">
        <w:rPr>
          <w:rFonts w:ascii="Gill Sans MT" w:hAnsi="Gill Sans MT" w:cs="Arial"/>
          <w:sz w:val="26"/>
          <w:szCs w:val="26"/>
        </w:rPr>
        <w:t>.</w:t>
      </w:r>
    </w:p>
    <w:p w14:paraId="12E7F852" w14:textId="7E08E870" w:rsidR="00B3571E" w:rsidRPr="006A6BF2" w:rsidRDefault="00B3571E" w:rsidP="00B3571E">
      <w:pPr>
        <w:pStyle w:val="ListBullet"/>
        <w:jc w:val="both"/>
        <w:rPr>
          <w:rFonts w:ascii="Gill Sans MT" w:hAnsi="Gill Sans MT" w:cs="Arial"/>
          <w:sz w:val="26"/>
          <w:szCs w:val="26"/>
        </w:rPr>
      </w:pPr>
      <w:r w:rsidRPr="006A6BF2">
        <w:rPr>
          <w:rFonts w:ascii="Gill Sans MT" w:hAnsi="Gill Sans MT" w:cs="Arial"/>
          <w:sz w:val="26"/>
          <w:szCs w:val="26"/>
        </w:rPr>
        <w:t>Demonstrate leadership in all aspects of the role</w:t>
      </w:r>
      <w:r w:rsidR="00CA4880">
        <w:rPr>
          <w:rFonts w:ascii="Gill Sans MT" w:hAnsi="Gill Sans MT" w:cs="Arial"/>
          <w:sz w:val="26"/>
          <w:szCs w:val="26"/>
        </w:rPr>
        <w:t>.</w:t>
      </w:r>
    </w:p>
    <w:p w14:paraId="682E1137" w14:textId="7B0D166F" w:rsidR="00B3571E" w:rsidRPr="006A6BF2" w:rsidRDefault="00B3571E" w:rsidP="00B3571E">
      <w:pPr>
        <w:pStyle w:val="ListBullet"/>
        <w:spacing w:after="160"/>
        <w:jc w:val="both"/>
        <w:rPr>
          <w:rFonts w:ascii="Gill Sans MT" w:hAnsi="Gill Sans MT" w:cs="Arial"/>
          <w:sz w:val="26"/>
          <w:szCs w:val="26"/>
        </w:rPr>
      </w:pPr>
      <w:r w:rsidRPr="006A6BF2">
        <w:rPr>
          <w:rFonts w:ascii="Gill Sans MT" w:hAnsi="Gill Sans MT" w:cs="Arial"/>
          <w:sz w:val="26"/>
          <w:szCs w:val="26"/>
        </w:rPr>
        <w:t xml:space="preserve">Demonstrate flexibility and carry out other duties as may be assigned, and if required, reassignment to other projects within the </w:t>
      </w:r>
      <w:r w:rsidR="000B4731">
        <w:rPr>
          <w:rFonts w:ascii="Gill Sans MT" w:hAnsi="Gill Sans MT" w:cs="Arial"/>
          <w:sz w:val="26"/>
          <w:szCs w:val="26"/>
        </w:rPr>
        <w:t>NDA</w:t>
      </w:r>
      <w:r w:rsidR="00CA4880">
        <w:rPr>
          <w:rFonts w:ascii="Gill Sans MT" w:hAnsi="Gill Sans MT" w:cs="Arial"/>
          <w:sz w:val="26"/>
          <w:szCs w:val="26"/>
        </w:rPr>
        <w:t>.</w:t>
      </w:r>
    </w:p>
    <w:p w14:paraId="4A576A5C" w14:textId="1FCC2400" w:rsidR="00B3571E" w:rsidRPr="00AF6610" w:rsidRDefault="00B3571E" w:rsidP="00AF6610">
      <w:pPr>
        <w:pStyle w:val="ListBullet"/>
        <w:spacing w:after="240"/>
        <w:ind w:left="357" w:hanging="357"/>
        <w:contextualSpacing w:val="0"/>
        <w:jc w:val="both"/>
        <w:rPr>
          <w:rFonts w:ascii="Gill Sans MT" w:hAnsi="Gill Sans MT" w:cs="Arial"/>
          <w:sz w:val="26"/>
          <w:szCs w:val="26"/>
        </w:rPr>
      </w:pPr>
      <w:r w:rsidRPr="006A6BF2">
        <w:rPr>
          <w:rFonts w:ascii="Gill Sans MT" w:hAnsi="Gill Sans MT" w:cs="Arial"/>
          <w:sz w:val="26"/>
          <w:szCs w:val="26"/>
        </w:rPr>
        <w:t xml:space="preserve">Occasional evening or weekend work and travel including overnight travel, for example, to conduct interview or consultations may be necessary. The successful candidate is expected to display flexibility in making themselves available for this work. Any such requirements will </w:t>
      </w:r>
      <w:r w:rsidRPr="006A6BF2">
        <w:rPr>
          <w:rFonts w:ascii="Gill Sans MT" w:hAnsi="Gill Sans MT"/>
          <w:sz w:val="26"/>
          <w:szCs w:val="26"/>
          <w:lang w:eastAsia="en-US"/>
        </w:rPr>
        <w:t xml:space="preserve">be managed in alignment with the </w:t>
      </w:r>
      <w:r w:rsidR="000B4731">
        <w:rPr>
          <w:rFonts w:ascii="Gill Sans MT" w:hAnsi="Gill Sans MT"/>
          <w:sz w:val="26"/>
          <w:szCs w:val="26"/>
          <w:lang w:eastAsia="en-US"/>
        </w:rPr>
        <w:t>NDA’</w:t>
      </w:r>
      <w:r w:rsidRPr="006A6BF2">
        <w:rPr>
          <w:rFonts w:ascii="Gill Sans MT" w:hAnsi="Gill Sans MT"/>
          <w:sz w:val="26"/>
          <w:szCs w:val="26"/>
          <w:lang w:eastAsia="en-US"/>
        </w:rPr>
        <w:t>s policies on overtime/time off in lieu.</w:t>
      </w:r>
    </w:p>
    <w:p w14:paraId="63FB9B29" w14:textId="77777777" w:rsidR="00AF6610" w:rsidRPr="00AF6610" w:rsidRDefault="00AF6610" w:rsidP="00AF6610">
      <w:pPr>
        <w:pStyle w:val="ListBullet"/>
        <w:numPr>
          <w:ilvl w:val="0"/>
          <w:numId w:val="0"/>
        </w:numPr>
        <w:spacing w:after="240"/>
        <w:contextualSpacing w:val="0"/>
        <w:rPr>
          <w:rFonts w:ascii="Gill Sans MT" w:hAnsi="Gill Sans MT"/>
          <w:sz w:val="26"/>
          <w:szCs w:val="26"/>
        </w:rPr>
      </w:pPr>
      <w:r w:rsidRPr="00AF6610">
        <w:rPr>
          <w:rFonts w:ascii="Gill Sans MT" w:hAnsi="Gill Sans MT"/>
          <w:sz w:val="26"/>
          <w:szCs w:val="26"/>
        </w:rPr>
        <w:t>Note: The duties and responsibilities enumerated in this job description should not be regarded as exhaustive in scope and may be added to or altered as required.</w:t>
      </w:r>
    </w:p>
    <w:p w14:paraId="1A59737D" w14:textId="77777777" w:rsidR="00AF6610" w:rsidRPr="0067492A" w:rsidRDefault="00AF6610" w:rsidP="00AF6610">
      <w:pPr>
        <w:pStyle w:val="Heading2"/>
        <w:rPr>
          <w:rFonts w:ascii="Gill Sans MT" w:hAnsi="Gill Sans MT"/>
          <w:b/>
          <w:bCs/>
          <w:color w:val="auto"/>
          <w:sz w:val="28"/>
          <w:szCs w:val="28"/>
        </w:rPr>
      </w:pPr>
      <w:r w:rsidRPr="0067492A">
        <w:rPr>
          <w:rFonts w:ascii="Gill Sans MT" w:hAnsi="Gill Sans MT"/>
          <w:b/>
          <w:bCs/>
          <w:color w:val="auto"/>
          <w:sz w:val="28"/>
          <w:szCs w:val="28"/>
        </w:rPr>
        <w:t>Person Specification</w:t>
      </w:r>
    </w:p>
    <w:p w14:paraId="51984823" w14:textId="4CA77605" w:rsidR="00AF6610" w:rsidRDefault="00AF6610" w:rsidP="00AF6610">
      <w:pPr>
        <w:spacing w:after="240" w:line="240" w:lineRule="auto"/>
        <w:jc w:val="both"/>
        <w:rPr>
          <w:rFonts w:ascii="Gill Sans MT" w:hAnsi="Gill Sans MT"/>
          <w:sz w:val="26"/>
          <w:szCs w:val="26"/>
        </w:rPr>
      </w:pPr>
      <w:r w:rsidRPr="00DB753F">
        <w:rPr>
          <w:rFonts w:ascii="Gill Sans MT" w:hAnsi="Gill Sans MT"/>
          <w:sz w:val="26"/>
          <w:szCs w:val="26"/>
          <w:lang w:val="en-GB"/>
        </w:rPr>
        <w:t>In applying for the post, applicants are strongly advised to clearly demonstrate how they fulfil the following essential requirements and competencies.</w:t>
      </w:r>
      <w:r w:rsidRPr="00DB753F">
        <w:rPr>
          <w:rFonts w:ascii="Gill Sans MT" w:hAnsi="Gill Sans MT"/>
          <w:sz w:val="26"/>
          <w:szCs w:val="26"/>
        </w:rPr>
        <w:t xml:space="preserve"> The selection process </w:t>
      </w:r>
      <w:r w:rsidR="0067492A">
        <w:rPr>
          <w:rFonts w:ascii="Gill Sans MT" w:hAnsi="Gill Sans MT"/>
          <w:sz w:val="26"/>
          <w:szCs w:val="26"/>
        </w:rPr>
        <w:t>will</w:t>
      </w:r>
      <w:r w:rsidR="0067492A" w:rsidRPr="00DB753F">
        <w:rPr>
          <w:rFonts w:ascii="Gill Sans MT" w:hAnsi="Gill Sans MT"/>
          <w:sz w:val="26"/>
          <w:szCs w:val="26"/>
        </w:rPr>
        <w:t xml:space="preserve"> </w:t>
      </w:r>
      <w:r w:rsidRPr="00DB753F">
        <w:rPr>
          <w:rFonts w:ascii="Gill Sans MT" w:hAnsi="Gill Sans MT"/>
          <w:sz w:val="26"/>
          <w:szCs w:val="26"/>
        </w:rPr>
        <w:t>include short-listing of candidates on the basis of the information provided in the application form. It is therefore in your own interest to provide a detailed and accurate account of how your skills, personal qualities, qualifications and experience meet the requirements for the post.</w:t>
      </w:r>
    </w:p>
    <w:p w14:paraId="64A3DAFA" w14:textId="09EEC22F" w:rsidR="00B3571E" w:rsidRPr="00AF6610" w:rsidRDefault="00B3571E" w:rsidP="00AF6610">
      <w:pPr>
        <w:spacing w:line="240" w:lineRule="auto"/>
        <w:jc w:val="both"/>
        <w:rPr>
          <w:rFonts w:ascii="Gill Sans MT" w:hAnsi="Gill Sans MT"/>
          <w:sz w:val="26"/>
          <w:szCs w:val="26"/>
        </w:rPr>
      </w:pPr>
      <w:r w:rsidRPr="0046059C">
        <w:rPr>
          <w:rFonts w:ascii="Gill Sans MT" w:hAnsi="Gill Sans MT" w:cs="Arial"/>
          <w:sz w:val="26"/>
          <w:szCs w:val="26"/>
        </w:rPr>
        <w:t>The</w:t>
      </w:r>
      <w:r w:rsidR="00AF6610">
        <w:rPr>
          <w:rFonts w:ascii="Gill Sans MT" w:hAnsi="Gill Sans MT" w:cs="Arial"/>
          <w:sz w:val="26"/>
          <w:szCs w:val="26"/>
        </w:rPr>
        <w:t xml:space="preserve"> following</w:t>
      </w:r>
      <w:r w:rsidR="00931C2A" w:rsidRPr="001B09BA">
        <w:rPr>
          <w:rFonts w:ascii="Gill Sans MT" w:hAnsi="Gill Sans MT" w:cs="Arial"/>
          <w:b/>
          <w:bCs/>
          <w:sz w:val="26"/>
          <w:szCs w:val="26"/>
        </w:rPr>
        <w:t xml:space="preserve"> </w:t>
      </w:r>
      <w:r w:rsidRPr="00356BF7">
        <w:rPr>
          <w:rFonts w:ascii="Gill Sans MT" w:hAnsi="Gill Sans MT" w:cs="Arial"/>
          <w:sz w:val="26"/>
          <w:szCs w:val="26"/>
        </w:rPr>
        <w:t>criteria</w:t>
      </w:r>
      <w:r w:rsidRPr="0046059C">
        <w:rPr>
          <w:rFonts w:ascii="Gill Sans MT" w:hAnsi="Gill Sans MT" w:cs="Arial"/>
          <w:sz w:val="26"/>
          <w:szCs w:val="26"/>
        </w:rPr>
        <w:t xml:space="preserve"> </w:t>
      </w:r>
      <w:r w:rsidR="00AF6610">
        <w:rPr>
          <w:rFonts w:ascii="Gill Sans MT" w:hAnsi="Gill Sans MT" w:cs="Arial"/>
          <w:sz w:val="26"/>
          <w:szCs w:val="26"/>
        </w:rPr>
        <w:t xml:space="preserve">are considered </w:t>
      </w:r>
      <w:r w:rsidR="00AF6610" w:rsidRPr="00AF6610">
        <w:rPr>
          <w:rFonts w:ascii="Gill Sans MT" w:hAnsi="Gill Sans MT" w:cs="Arial"/>
          <w:b/>
          <w:bCs/>
          <w:sz w:val="26"/>
          <w:szCs w:val="26"/>
        </w:rPr>
        <w:t>minimum</w:t>
      </w:r>
      <w:r w:rsidR="00AF6610">
        <w:rPr>
          <w:rFonts w:ascii="Gill Sans MT" w:hAnsi="Gill Sans MT" w:cs="Arial"/>
          <w:sz w:val="26"/>
          <w:szCs w:val="26"/>
        </w:rPr>
        <w:t xml:space="preserve"> for the post</w:t>
      </w:r>
      <w:r w:rsidRPr="006F44B6">
        <w:rPr>
          <w:rFonts w:ascii="Gill Sans MT" w:hAnsi="Gill Sans MT" w:cs="Arial"/>
          <w:sz w:val="26"/>
          <w:szCs w:val="26"/>
        </w:rPr>
        <w:t>:</w:t>
      </w:r>
    </w:p>
    <w:p w14:paraId="7D149949" w14:textId="62D2F4F7" w:rsidR="00B3571E" w:rsidRPr="0046059C" w:rsidRDefault="00B3571E" w:rsidP="00B3571E">
      <w:pPr>
        <w:pStyle w:val="ListBullet"/>
        <w:jc w:val="both"/>
        <w:rPr>
          <w:rFonts w:ascii="Gill Sans MT" w:hAnsi="Gill Sans MT" w:cs="Arial"/>
          <w:sz w:val="26"/>
          <w:szCs w:val="26"/>
        </w:rPr>
      </w:pPr>
      <w:r w:rsidRPr="0046059C">
        <w:rPr>
          <w:rFonts w:ascii="Gill Sans MT" w:hAnsi="Gill Sans MT" w:cs="Arial"/>
          <w:sz w:val="26"/>
          <w:szCs w:val="26"/>
        </w:rPr>
        <w:t>A relevant post-graduate qualification (Level 9)</w:t>
      </w:r>
      <w:r>
        <w:rPr>
          <w:rFonts w:ascii="Gill Sans MT" w:hAnsi="Gill Sans MT" w:cs="Arial"/>
          <w:sz w:val="26"/>
          <w:szCs w:val="26"/>
        </w:rPr>
        <w:t xml:space="preserve"> in public health, health services research, psychology, social sciences</w:t>
      </w:r>
      <w:r w:rsidR="00A02BF3">
        <w:rPr>
          <w:rFonts w:ascii="Gill Sans MT" w:hAnsi="Gill Sans MT" w:cs="Arial"/>
          <w:sz w:val="26"/>
          <w:szCs w:val="26"/>
        </w:rPr>
        <w:t>, economics</w:t>
      </w:r>
      <w:r>
        <w:rPr>
          <w:rFonts w:ascii="Gill Sans MT" w:hAnsi="Gill Sans MT" w:cs="Arial"/>
          <w:sz w:val="26"/>
          <w:szCs w:val="26"/>
        </w:rPr>
        <w:t xml:space="preserve"> or similar.</w:t>
      </w:r>
    </w:p>
    <w:p w14:paraId="1A497803" w14:textId="2CAC9F66" w:rsidR="00B3571E" w:rsidRPr="006F44B6" w:rsidRDefault="00B3571E" w:rsidP="00B3571E">
      <w:pPr>
        <w:pStyle w:val="ListBullet"/>
        <w:spacing w:after="160"/>
        <w:jc w:val="both"/>
        <w:rPr>
          <w:rFonts w:ascii="Gill Sans MT" w:hAnsi="Gill Sans MT" w:cs="Arial"/>
          <w:sz w:val="26"/>
          <w:szCs w:val="26"/>
        </w:rPr>
      </w:pPr>
      <w:r w:rsidRPr="0046059C">
        <w:rPr>
          <w:rFonts w:ascii="Gill Sans MT" w:hAnsi="Gill Sans MT" w:cs="Arial"/>
          <w:sz w:val="26"/>
          <w:szCs w:val="26"/>
        </w:rPr>
        <w:t xml:space="preserve">At least five years’ experience of applied research and research management in </w:t>
      </w:r>
      <w:r>
        <w:rPr>
          <w:rFonts w:ascii="Gill Sans MT" w:hAnsi="Gill Sans MT" w:cs="Arial"/>
          <w:sz w:val="26"/>
          <w:szCs w:val="26"/>
        </w:rPr>
        <w:t>the fields listed above or similar.</w:t>
      </w:r>
    </w:p>
    <w:p w14:paraId="0F8DD38C" w14:textId="1691159C" w:rsidR="00B3571E" w:rsidRPr="0046059C" w:rsidRDefault="00B3571E" w:rsidP="00B3571E">
      <w:pPr>
        <w:spacing w:after="120"/>
        <w:jc w:val="both"/>
        <w:rPr>
          <w:rFonts w:ascii="Gill Sans MT" w:hAnsi="Gill Sans MT" w:cs="Arial"/>
          <w:sz w:val="26"/>
          <w:szCs w:val="26"/>
        </w:rPr>
      </w:pPr>
      <w:r w:rsidRPr="006F44B6">
        <w:rPr>
          <w:rFonts w:ascii="Gill Sans MT" w:hAnsi="Gill Sans MT" w:cs="Arial"/>
          <w:sz w:val="26"/>
          <w:szCs w:val="26"/>
        </w:rPr>
        <w:t>The</w:t>
      </w:r>
      <w:r w:rsidR="00636A37">
        <w:rPr>
          <w:rFonts w:ascii="Gill Sans MT" w:hAnsi="Gill Sans MT" w:cs="Arial"/>
          <w:sz w:val="26"/>
          <w:szCs w:val="26"/>
        </w:rPr>
        <w:t xml:space="preserve"> following criteria are considered</w:t>
      </w:r>
      <w:r w:rsidRPr="006F44B6">
        <w:rPr>
          <w:rFonts w:ascii="Gill Sans MT" w:hAnsi="Gill Sans MT" w:cs="Arial"/>
          <w:sz w:val="26"/>
          <w:szCs w:val="26"/>
        </w:rPr>
        <w:t xml:space="preserve"> </w:t>
      </w:r>
      <w:r w:rsidRPr="00356BF7">
        <w:rPr>
          <w:rFonts w:ascii="Gill Sans MT" w:hAnsi="Gill Sans MT" w:cs="Arial"/>
          <w:b/>
          <w:iCs/>
          <w:sz w:val="26"/>
          <w:szCs w:val="26"/>
        </w:rPr>
        <w:t>essential</w:t>
      </w:r>
      <w:r w:rsidRPr="001B09BA">
        <w:rPr>
          <w:rFonts w:ascii="Gill Sans MT" w:hAnsi="Gill Sans MT" w:cs="Arial"/>
          <w:b/>
          <w:bCs/>
          <w:i/>
          <w:iCs/>
          <w:sz w:val="26"/>
          <w:szCs w:val="26"/>
        </w:rPr>
        <w:t xml:space="preserve"> </w:t>
      </w:r>
      <w:r w:rsidRPr="006F44B6">
        <w:rPr>
          <w:rFonts w:ascii="Gill Sans MT" w:hAnsi="Gill Sans MT" w:cs="Arial"/>
          <w:sz w:val="26"/>
          <w:szCs w:val="26"/>
        </w:rPr>
        <w:t xml:space="preserve">for </w:t>
      </w:r>
      <w:r w:rsidR="00636A37">
        <w:rPr>
          <w:rFonts w:ascii="Gill Sans MT" w:hAnsi="Gill Sans MT" w:cs="Arial"/>
          <w:sz w:val="26"/>
          <w:szCs w:val="26"/>
        </w:rPr>
        <w:t>the post</w:t>
      </w:r>
      <w:r w:rsidRPr="006F44B6">
        <w:rPr>
          <w:rFonts w:ascii="Gill Sans MT" w:hAnsi="Gill Sans MT" w:cs="Arial"/>
          <w:sz w:val="26"/>
          <w:szCs w:val="26"/>
        </w:rPr>
        <w:t>:</w:t>
      </w:r>
    </w:p>
    <w:p w14:paraId="4EF96E23" w14:textId="01BEF9B6" w:rsidR="00B3571E" w:rsidRPr="0046059C" w:rsidRDefault="00B3571E" w:rsidP="00B3571E">
      <w:pPr>
        <w:pStyle w:val="ListBullet"/>
        <w:jc w:val="both"/>
        <w:rPr>
          <w:rFonts w:ascii="Gill Sans MT" w:hAnsi="Gill Sans MT" w:cs="Arial"/>
          <w:sz w:val="26"/>
          <w:szCs w:val="26"/>
        </w:rPr>
      </w:pPr>
      <w:r w:rsidRPr="0046059C">
        <w:rPr>
          <w:rFonts w:ascii="Gill Sans MT" w:hAnsi="Gill Sans MT" w:cs="Arial"/>
          <w:sz w:val="26"/>
          <w:szCs w:val="26"/>
        </w:rPr>
        <w:t>A sound knowledge of quantitative and qualitative research methods,</w:t>
      </w:r>
      <w:r w:rsidR="008A65B9">
        <w:rPr>
          <w:rFonts w:ascii="Gill Sans MT" w:hAnsi="Gill Sans MT" w:cs="Arial"/>
          <w:sz w:val="26"/>
          <w:szCs w:val="26"/>
        </w:rPr>
        <w:t xml:space="preserve"> applied research,</w:t>
      </w:r>
      <w:r w:rsidRPr="0046059C">
        <w:rPr>
          <w:rFonts w:ascii="Gill Sans MT" w:hAnsi="Gill Sans MT" w:cs="Arial"/>
          <w:sz w:val="26"/>
          <w:szCs w:val="26"/>
        </w:rPr>
        <w:t xml:space="preserve"> evaluation methods and quality </w:t>
      </w:r>
      <w:r w:rsidR="00855582" w:rsidRPr="0046059C">
        <w:rPr>
          <w:rFonts w:ascii="Gill Sans MT" w:hAnsi="Gill Sans MT" w:cs="Arial"/>
          <w:sz w:val="26"/>
          <w:szCs w:val="26"/>
        </w:rPr>
        <w:t>criteria.</w:t>
      </w:r>
    </w:p>
    <w:p w14:paraId="52030B1B" w14:textId="4368B958" w:rsidR="00B3571E" w:rsidRPr="0046059C" w:rsidRDefault="00B3571E" w:rsidP="00B3571E">
      <w:pPr>
        <w:pStyle w:val="ListBullet"/>
        <w:jc w:val="both"/>
        <w:rPr>
          <w:rFonts w:ascii="Gill Sans MT" w:hAnsi="Gill Sans MT" w:cs="Arial"/>
          <w:sz w:val="26"/>
          <w:szCs w:val="26"/>
        </w:rPr>
      </w:pPr>
      <w:r w:rsidRPr="0046059C">
        <w:rPr>
          <w:rFonts w:ascii="Gill Sans MT" w:hAnsi="Gill Sans MT" w:cs="Arial"/>
          <w:sz w:val="26"/>
          <w:szCs w:val="26"/>
        </w:rPr>
        <w:t xml:space="preserve">Experience in designing and implementing monitoring and evaluation studies, including identifying appropriate performance indicators and developing survey </w:t>
      </w:r>
      <w:r w:rsidR="00855582" w:rsidRPr="0046059C">
        <w:rPr>
          <w:rFonts w:ascii="Gill Sans MT" w:hAnsi="Gill Sans MT" w:cs="Arial"/>
          <w:sz w:val="26"/>
          <w:szCs w:val="26"/>
        </w:rPr>
        <w:t>tools.</w:t>
      </w:r>
    </w:p>
    <w:p w14:paraId="59CDF535" w14:textId="20AF0EBF" w:rsidR="00B3571E" w:rsidRDefault="00B3571E" w:rsidP="00B3571E">
      <w:pPr>
        <w:pStyle w:val="ListBullet"/>
        <w:jc w:val="both"/>
        <w:rPr>
          <w:rFonts w:ascii="Gill Sans MT" w:hAnsi="Gill Sans MT" w:cs="Arial"/>
          <w:sz w:val="26"/>
          <w:szCs w:val="26"/>
        </w:rPr>
      </w:pPr>
      <w:r w:rsidRPr="0046059C">
        <w:rPr>
          <w:rFonts w:ascii="Gill Sans MT" w:hAnsi="Gill Sans MT" w:cs="Arial"/>
          <w:sz w:val="26"/>
          <w:szCs w:val="26"/>
        </w:rPr>
        <w:t xml:space="preserve">A sound capacity to review </w:t>
      </w:r>
      <w:r>
        <w:rPr>
          <w:rFonts w:ascii="Gill Sans MT" w:hAnsi="Gill Sans MT" w:cs="Arial"/>
          <w:sz w:val="26"/>
          <w:szCs w:val="26"/>
        </w:rPr>
        <w:t xml:space="preserve">quantitative and qualitative </w:t>
      </w:r>
      <w:r w:rsidRPr="0046059C">
        <w:rPr>
          <w:rFonts w:ascii="Gill Sans MT" w:hAnsi="Gill Sans MT" w:cs="Arial"/>
          <w:sz w:val="26"/>
          <w:szCs w:val="26"/>
        </w:rPr>
        <w:t>research and</w:t>
      </w:r>
      <w:r>
        <w:rPr>
          <w:rFonts w:ascii="Gill Sans MT" w:hAnsi="Gill Sans MT" w:cs="Arial"/>
          <w:sz w:val="26"/>
          <w:szCs w:val="26"/>
        </w:rPr>
        <w:t xml:space="preserve"> analyse and</w:t>
      </w:r>
      <w:r w:rsidRPr="0046059C">
        <w:rPr>
          <w:rFonts w:ascii="Gill Sans MT" w:hAnsi="Gill Sans MT" w:cs="Arial"/>
          <w:sz w:val="26"/>
          <w:szCs w:val="26"/>
        </w:rPr>
        <w:t xml:space="preserve"> synthesise findings, paying attention to methodologies and validity of such </w:t>
      </w:r>
      <w:r w:rsidR="00855582" w:rsidRPr="0046059C">
        <w:rPr>
          <w:rFonts w:ascii="Gill Sans MT" w:hAnsi="Gill Sans MT" w:cs="Arial"/>
          <w:sz w:val="26"/>
          <w:szCs w:val="26"/>
        </w:rPr>
        <w:t>findings.</w:t>
      </w:r>
    </w:p>
    <w:p w14:paraId="4D44C965" w14:textId="70628AFD" w:rsidR="00B3571E" w:rsidRPr="006F44B6" w:rsidRDefault="00B3571E" w:rsidP="00B3571E">
      <w:pPr>
        <w:pStyle w:val="ListBullet"/>
        <w:rPr>
          <w:rFonts w:ascii="Gill Sans MT" w:hAnsi="Gill Sans MT"/>
          <w:sz w:val="26"/>
          <w:szCs w:val="26"/>
        </w:rPr>
      </w:pPr>
      <w:r w:rsidRPr="006F44B6">
        <w:rPr>
          <w:rFonts w:ascii="Gill Sans MT" w:hAnsi="Gill Sans MT"/>
          <w:sz w:val="26"/>
          <w:szCs w:val="26"/>
        </w:rPr>
        <w:t xml:space="preserve">A track record in project management and delivery of timely research/evaluation including ability to successfully manage </w:t>
      </w:r>
      <w:proofErr w:type="gramStart"/>
      <w:r w:rsidRPr="006F44B6">
        <w:rPr>
          <w:rFonts w:ascii="Gill Sans MT" w:hAnsi="Gill Sans MT"/>
          <w:sz w:val="26"/>
          <w:szCs w:val="26"/>
        </w:rPr>
        <w:t>a number of</w:t>
      </w:r>
      <w:proofErr w:type="gramEnd"/>
      <w:r w:rsidRPr="006F44B6">
        <w:rPr>
          <w:rFonts w:ascii="Gill Sans MT" w:hAnsi="Gill Sans MT"/>
          <w:sz w:val="26"/>
          <w:szCs w:val="26"/>
        </w:rPr>
        <w:t xml:space="preserve"> workstreams </w:t>
      </w:r>
      <w:r w:rsidR="00855582" w:rsidRPr="006F44B6">
        <w:rPr>
          <w:rFonts w:ascii="Gill Sans MT" w:hAnsi="Gill Sans MT"/>
          <w:sz w:val="26"/>
          <w:szCs w:val="26"/>
        </w:rPr>
        <w:t>concurrently.</w:t>
      </w:r>
    </w:p>
    <w:p w14:paraId="62EF0B0B" w14:textId="7F579EFB" w:rsidR="00B3571E" w:rsidRPr="0046059C" w:rsidRDefault="00B3571E" w:rsidP="00B3571E">
      <w:pPr>
        <w:pStyle w:val="ListBullet"/>
        <w:jc w:val="both"/>
        <w:rPr>
          <w:rFonts w:ascii="Gill Sans MT" w:hAnsi="Gill Sans MT" w:cs="Arial"/>
          <w:sz w:val="26"/>
          <w:szCs w:val="26"/>
        </w:rPr>
      </w:pPr>
      <w:r w:rsidRPr="0046059C">
        <w:rPr>
          <w:rFonts w:ascii="Gill Sans MT" w:hAnsi="Gill Sans MT" w:cs="Arial"/>
          <w:sz w:val="26"/>
          <w:szCs w:val="26"/>
        </w:rPr>
        <w:lastRenderedPageBreak/>
        <w:t>Excellent quantitative and data analysis skills including knowledge of a statistical software package</w:t>
      </w:r>
      <w:r>
        <w:rPr>
          <w:rFonts w:ascii="Gill Sans MT" w:hAnsi="Gill Sans MT" w:cs="Arial"/>
          <w:sz w:val="26"/>
          <w:szCs w:val="26"/>
        </w:rPr>
        <w:t>(s)</w:t>
      </w:r>
      <w:r w:rsidRPr="0046059C">
        <w:rPr>
          <w:rFonts w:ascii="Gill Sans MT" w:hAnsi="Gill Sans MT" w:cs="Arial"/>
          <w:sz w:val="26"/>
          <w:szCs w:val="26"/>
        </w:rPr>
        <w:t xml:space="preserve"> and capacity to identify and quantify effects and relationships along with a keen appreciation of hypothesis testing and statistical </w:t>
      </w:r>
      <w:r w:rsidR="00855582" w:rsidRPr="0046059C">
        <w:rPr>
          <w:rFonts w:ascii="Gill Sans MT" w:hAnsi="Gill Sans MT" w:cs="Arial"/>
          <w:sz w:val="26"/>
          <w:szCs w:val="26"/>
        </w:rPr>
        <w:t>significance.</w:t>
      </w:r>
    </w:p>
    <w:p w14:paraId="59459667" w14:textId="77777777" w:rsidR="008A65B9" w:rsidRDefault="00B3571E" w:rsidP="00B3571E">
      <w:pPr>
        <w:pStyle w:val="ListBullet"/>
        <w:spacing w:after="160"/>
        <w:jc w:val="both"/>
        <w:rPr>
          <w:rFonts w:ascii="Gill Sans MT" w:hAnsi="Gill Sans MT" w:cs="Arial"/>
          <w:sz w:val="26"/>
          <w:szCs w:val="26"/>
        </w:rPr>
      </w:pPr>
      <w:r w:rsidRPr="0046059C">
        <w:rPr>
          <w:rFonts w:ascii="Gill Sans MT" w:hAnsi="Gill Sans MT" w:cs="Arial"/>
          <w:sz w:val="26"/>
          <w:szCs w:val="26"/>
        </w:rPr>
        <w:t>Experience of managing commissioned research, including preparing and assessing research briefs/tenders/proposals, and managing deliverables from contractors</w:t>
      </w:r>
    </w:p>
    <w:p w14:paraId="07879FA8" w14:textId="7CDB08DA" w:rsidR="00B3571E" w:rsidRDefault="008A65B9" w:rsidP="002D0EF5">
      <w:pPr>
        <w:pStyle w:val="ListBullet"/>
        <w:spacing w:after="160"/>
        <w:ind w:left="357" w:hanging="357"/>
        <w:jc w:val="both"/>
        <w:rPr>
          <w:rFonts w:ascii="Gill Sans MT" w:hAnsi="Gill Sans MT" w:cs="Arial"/>
          <w:sz w:val="26"/>
          <w:szCs w:val="26"/>
        </w:rPr>
      </w:pPr>
      <w:r>
        <w:rPr>
          <w:rFonts w:ascii="Gill Sans MT" w:hAnsi="Gill Sans MT" w:cs="Arial"/>
          <w:sz w:val="26"/>
          <w:szCs w:val="26"/>
        </w:rPr>
        <w:t>Strong communication skills tailored to a variety of technical and non-technical audiences.</w:t>
      </w:r>
    </w:p>
    <w:p w14:paraId="0A00EEF6" w14:textId="3F21F566" w:rsidR="00DD695F" w:rsidRPr="00522F05" w:rsidRDefault="00DD695F" w:rsidP="00F86107">
      <w:pPr>
        <w:spacing w:before="240" w:after="120"/>
        <w:jc w:val="both"/>
        <w:rPr>
          <w:rFonts w:ascii="Gill Sans MT" w:hAnsi="Gill Sans MT"/>
          <w:sz w:val="26"/>
          <w:szCs w:val="26"/>
        </w:rPr>
      </w:pPr>
      <w:r w:rsidRPr="00522F05">
        <w:rPr>
          <w:rFonts w:ascii="Gill Sans MT" w:hAnsi="Gill Sans MT"/>
          <w:sz w:val="26"/>
          <w:szCs w:val="26"/>
        </w:rPr>
        <w:t xml:space="preserve">The following </w:t>
      </w:r>
      <w:r w:rsidR="00636A37">
        <w:rPr>
          <w:rFonts w:ascii="Gill Sans MT" w:hAnsi="Gill Sans MT"/>
          <w:sz w:val="26"/>
          <w:szCs w:val="26"/>
        </w:rPr>
        <w:t>criteria are considered</w:t>
      </w:r>
      <w:r w:rsidRPr="00522F05">
        <w:rPr>
          <w:rFonts w:ascii="Gill Sans MT" w:hAnsi="Gill Sans MT"/>
          <w:sz w:val="26"/>
          <w:szCs w:val="26"/>
        </w:rPr>
        <w:t xml:space="preserve"> </w:t>
      </w:r>
      <w:r w:rsidRPr="00356BF7">
        <w:rPr>
          <w:rFonts w:ascii="Gill Sans MT" w:hAnsi="Gill Sans MT"/>
          <w:b/>
          <w:iCs/>
          <w:sz w:val="26"/>
          <w:szCs w:val="26"/>
        </w:rPr>
        <w:t>desirable</w:t>
      </w:r>
      <w:r w:rsidR="00636A37">
        <w:rPr>
          <w:rFonts w:ascii="Gill Sans MT" w:hAnsi="Gill Sans MT"/>
          <w:sz w:val="26"/>
          <w:szCs w:val="26"/>
        </w:rPr>
        <w:t xml:space="preserve"> for the post</w:t>
      </w:r>
      <w:r w:rsidRPr="00522F05">
        <w:rPr>
          <w:rFonts w:ascii="Gill Sans MT" w:hAnsi="Gill Sans MT"/>
          <w:sz w:val="26"/>
          <w:szCs w:val="26"/>
        </w:rPr>
        <w:t>:</w:t>
      </w:r>
    </w:p>
    <w:p w14:paraId="723EF250" w14:textId="12EBEDCC" w:rsidR="00DD695F" w:rsidRPr="00522F05" w:rsidRDefault="00DD695F" w:rsidP="00DD695F">
      <w:pPr>
        <w:pStyle w:val="ListBullet"/>
        <w:rPr>
          <w:rFonts w:ascii="Gill Sans MT" w:hAnsi="Gill Sans MT"/>
          <w:sz w:val="26"/>
          <w:szCs w:val="26"/>
        </w:rPr>
      </w:pPr>
      <w:r w:rsidRPr="00522F05">
        <w:rPr>
          <w:rFonts w:ascii="Gill Sans MT" w:hAnsi="Gill Sans MT"/>
          <w:sz w:val="26"/>
          <w:szCs w:val="26"/>
        </w:rPr>
        <w:t>A knowledge of disability-related policy, research and statistics in the Irish context</w:t>
      </w:r>
    </w:p>
    <w:p w14:paraId="5219BB74" w14:textId="6C97AF67" w:rsidR="000B4731" w:rsidRPr="00522F05" w:rsidRDefault="000B4731" w:rsidP="002D0EF5">
      <w:pPr>
        <w:pStyle w:val="ListBullet"/>
        <w:spacing w:after="240"/>
        <w:ind w:left="357" w:hanging="357"/>
        <w:contextualSpacing w:val="0"/>
        <w:rPr>
          <w:rFonts w:ascii="Gill Sans MT" w:hAnsi="Gill Sans MT"/>
          <w:sz w:val="26"/>
          <w:szCs w:val="26"/>
        </w:rPr>
      </w:pPr>
      <w:r w:rsidRPr="00522F05">
        <w:rPr>
          <w:rFonts w:ascii="Gill Sans MT" w:hAnsi="Gill Sans MT"/>
          <w:sz w:val="26"/>
          <w:szCs w:val="26"/>
        </w:rPr>
        <w:t>Ability to oversee the organisation and management of consultation events and events to disseminate research outputs using multiple media</w:t>
      </w:r>
      <w:r w:rsidR="002D0EF5">
        <w:rPr>
          <w:rFonts w:ascii="Gill Sans MT" w:hAnsi="Gill Sans MT"/>
          <w:sz w:val="26"/>
          <w:szCs w:val="26"/>
        </w:rPr>
        <w:t>.</w:t>
      </w:r>
    </w:p>
    <w:p w14:paraId="2192EB21" w14:textId="0B007B33" w:rsidR="002D0EF5" w:rsidRPr="002D0EF5" w:rsidRDefault="002D0EF5" w:rsidP="002D0EF5">
      <w:pPr>
        <w:pStyle w:val="ListBullet"/>
        <w:numPr>
          <w:ilvl w:val="0"/>
          <w:numId w:val="0"/>
        </w:numPr>
        <w:spacing w:before="240"/>
        <w:rPr>
          <w:rFonts w:ascii="Gill Sans MT" w:hAnsi="Gill Sans MT"/>
          <w:sz w:val="26"/>
          <w:szCs w:val="26"/>
        </w:rPr>
      </w:pPr>
      <w:r w:rsidRPr="002D0EF5">
        <w:rPr>
          <w:rFonts w:ascii="Gill Sans MT" w:hAnsi="Gill Sans MT"/>
          <w:sz w:val="26"/>
          <w:szCs w:val="26"/>
        </w:rPr>
        <w:t>C</w:t>
      </w:r>
      <w:r w:rsidRPr="002D0EF5">
        <w:rPr>
          <w:rStyle w:val="Hyperlink"/>
          <w:rFonts w:ascii="Gill Sans MT" w:eastAsia="Calibri" w:hAnsi="Gill Sans MT" w:cstheme="minorHAnsi"/>
          <w:color w:val="auto"/>
          <w:sz w:val="26"/>
          <w:szCs w:val="26"/>
          <w:u w:val="none"/>
        </w:rPr>
        <w:t xml:space="preserve">andidates who are successful at the shortlisting stage will be invited to attend a </w:t>
      </w:r>
      <w:r w:rsidRPr="002D0EF5">
        <w:rPr>
          <w:rStyle w:val="Hyperlink"/>
          <w:rFonts w:ascii="Gill Sans MT" w:eastAsia="Calibri" w:hAnsi="Gill Sans MT" w:cstheme="minorHAnsi"/>
          <w:color w:val="auto"/>
          <w:sz w:val="26"/>
          <w:szCs w:val="26"/>
          <w:u w:val="none"/>
        </w:rPr>
        <w:t>competency-based</w:t>
      </w:r>
      <w:r w:rsidRPr="002D0EF5">
        <w:rPr>
          <w:rStyle w:val="Hyperlink"/>
          <w:rFonts w:ascii="Gill Sans MT" w:eastAsia="Calibri" w:hAnsi="Gill Sans MT" w:cstheme="minorHAnsi"/>
          <w:color w:val="auto"/>
          <w:sz w:val="26"/>
          <w:szCs w:val="26"/>
          <w:u w:val="none"/>
        </w:rPr>
        <w:t xml:space="preserve"> interview. Candidates will be required to </w:t>
      </w:r>
      <w:r w:rsidRPr="002D0EF5">
        <w:rPr>
          <w:rFonts w:ascii="Gill Sans MT" w:hAnsi="Gill Sans MT"/>
          <w:sz w:val="26"/>
          <w:szCs w:val="26"/>
        </w:rPr>
        <w:t xml:space="preserve">prepare and deliver an </w:t>
      </w:r>
      <w:r w:rsidRPr="002D0EF5">
        <w:rPr>
          <w:rFonts w:ascii="Gill Sans MT" w:hAnsi="Gill Sans MT"/>
          <w:sz w:val="26"/>
          <w:szCs w:val="26"/>
        </w:rPr>
        <w:t>8-minute</w:t>
      </w:r>
      <w:r w:rsidRPr="002D0EF5">
        <w:rPr>
          <w:rFonts w:ascii="Gill Sans MT" w:hAnsi="Gill Sans MT"/>
          <w:sz w:val="26"/>
          <w:szCs w:val="26"/>
        </w:rPr>
        <w:t xml:space="preserve"> presentation at this interview focusing on the methodologies used in three pieces of research or similar work. The examples should demonstrate the candidate’s knowledge of a wide range of research approaches and methodologies and include critiques where relevant.</w:t>
      </w:r>
    </w:p>
    <w:p w14:paraId="2D9A7900" w14:textId="1BDE5883" w:rsidR="00562B4F" w:rsidRPr="00535BB1" w:rsidRDefault="00562B4F" w:rsidP="000E0606">
      <w:pPr>
        <w:spacing w:before="240"/>
        <w:rPr>
          <w:rFonts w:ascii="Gill Sans MT" w:hAnsi="Gill Sans MT" w:cstheme="minorHAnsi"/>
          <w:sz w:val="26"/>
          <w:szCs w:val="26"/>
        </w:rPr>
      </w:pPr>
      <w:r w:rsidRPr="00535BB1">
        <w:rPr>
          <w:rFonts w:ascii="Gill Sans MT" w:hAnsi="Gill Sans MT" w:cstheme="minorHAnsi"/>
          <w:sz w:val="26"/>
          <w:szCs w:val="26"/>
        </w:rPr>
        <w:t>In addition to the above</w:t>
      </w:r>
      <w:r w:rsidR="00636A37">
        <w:rPr>
          <w:rFonts w:ascii="Gill Sans MT" w:hAnsi="Gill Sans MT" w:cstheme="minorHAnsi"/>
          <w:sz w:val="26"/>
          <w:szCs w:val="26"/>
        </w:rPr>
        <w:t>, the Key Competencies</w:t>
      </w:r>
      <w:r w:rsidRPr="00535BB1">
        <w:rPr>
          <w:rFonts w:ascii="Gill Sans MT" w:hAnsi="Gill Sans MT" w:cstheme="minorHAnsi"/>
          <w:sz w:val="26"/>
          <w:szCs w:val="26"/>
        </w:rPr>
        <w:t xml:space="preserve"> for effective performance at this level are detailed </w:t>
      </w:r>
      <w:r w:rsidR="00943DD0" w:rsidRPr="00535BB1">
        <w:rPr>
          <w:rFonts w:ascii="Gill Sans MT" w:hAnsi="Gill Sans MT" w:cstheme="minorHAnsi"/>
          <w:sz w:val="26"/>
          <w:szCs w:val="26"/>
        </w:rPr>
        <w:t>below</w:t>
      </w:r>
      <w:r w:rsidRPr="00535BB1">
        <w:rPr>
          <w:rFonts w:ascii="Gill Sans MT" w:hAnsi="Gill Sans MT" w:cstheme="minorHAnsi"/>
          <w:sz w:val="26"/>
          <w:szCs w:val="26"/>
        </w:rPr>
        <w:t>.</w:t>
      </w:r>
    </w:p>
    <w:p w14:paraId="72B65869" w14:textId="786178A2" w:rsidR="00943DD0" w:rsidRPr="00943DD0" w:rsidRDefault="00943DD0" w:rsidP="00636A37">
      <w:pPr>
        <w:pStyle w:val="Heading1"/>
        <w:spacing w:after="120"/>
        <w:jc w:val="left"/>
        <w:rPr>
          <w:rFonts w:ascii="Gill Sans MT" w:hAnsi="Gill Sans MT"/>
          <w:sz w:val="32"/>
          <w:szCs w:val="32"/>
        </w:rPr>
      </w:pPr>
      <w:r w:rsidRPr="00943DD0">
        <w:rPr>
          <w:rFonts w:ascii="Gill Sans MT" w:hAnsi="Gill Sans MT"/>
          <w:sz w:val="32"/>
          <w:szCs w:val="32"/>
        </w:rPr>
        <w:t xml:space="preserve">Competencies </w:t>
      </w:r>
      <w:r w:rsidR="00636A37">
        <w:rPr>
          <w:rFonts w:ascii="Gill Sans MT" w:hAnsi="Gill Sans MT"/>
          <w:sz w:val="32"/>
          <w:szCs w:val="32"/>
        </w:rPr>
        <w:t xml:space="preserve">for role at </w:t>
      </w:r>
      <w:r w:rsidRPr="00943DD0">
        <w:rPr>
          <w:rFonts w:ascii="Gill Sans MT" w:hAnsi="Gill Sans MT"/>
          <w:sz w:val="32"/>
          <w:szCs w:val="32"/>
        </w:rPr>
        <w:t>Assistant Principal Level:</w:t>
      </w:r>
    </w:p>
    <w:p w14:paraId="586AAE5A" w14:textId="77777777" w:rsidR="00943DD0" w:rsidRPr="00943DD0" w:rsidRDefault="00943DD0" w:rsidP="007D5863">
      <w:pPr>
        <w:pStyle w:val="Heading2"/>
        <w:spacing w:after="120"/>
        <w:jc w:val="both"/>
        <w:rPr>
          <w:rFonts w:ascii="Gill Sans MT" w:hAnsi="Gill Sans MT"/>
          <w:b/>
          <w:color w:val="auto"/>
          <w:sz w:val="28"/>
          <w:szCs w:val="28"/>
        </w:rPr>
      </w:pPr>
      <w:r w:rsidRPr="00943DD0">
        <w:rPr>
          <w:rFonts w:ascii="Gill Sans MT" w:hAnsi="Gill Sans MT"/>
          <w:b/>
          <w:color w:val="auto"/>
          <w:sz w:val="28"/>
          <w:szCs w:val="28"/>
        </w:rPr>
        <w:t>Leadership</w:t>
      </w:r>
    </w:p>
    <w:p w14:paraId="0FAF966E" w14:textId="77777777" w:rsidR="00943DD0" w:rsidRPr="00685C65" w:rsidRDefault="00943DD0" w:rsidP="00943DD0">
      <w:pPr>
        <w:pStyle w:val="ListNumber"/>
        <w:spacing w:after="200" w:line="240" w:lineRule="auto"/>
        <w:ind w:left="357" w:hanging="357"/>
        <w:rPr>
          <w:lang w:val="en-GB"/>
        </w:rPr>
      </w:pPr>
      <w:r w:rsidRPr="00685C65">
        <w:rPr>
          <w:rFonts w:ascii="Gill Sans MT" w:hAnsi="Gill Sans MT"/>
          <w:sz w:val="26"/>
          <w:szCs w:val="26"/>
        </w:rPr>
        <w:t>Actively contributes to the development of the strategies and policies of the</w:t>
      </w:r>
      <w:r w:rsidRPr="00002738">
        <w:rPr>
          <w:rFonts w:ascii="Gill Sans MT" w:hAnsi="Gill Sans MT"/>
          <w:sz w:val="26"/>
          <w:szCs w:val="26"/>
        </w:rPr>
        <w:t xml:space="preserve"> Department/ Organisation</w:t>
      </w:r>
    </w:p>
    <w:p w14:paraId="5E2AA45E" w14:textId="7CD3A5E1" w:rsidR="00943DD0" w:rsidRPr="00685C65" w:rsidRDefault="00943DD0" w:rsidP="00943DD0">
      <w:pPr>
        <w:pStyle w:val="ListNumber"/>
        <w:spacing w:after="200" w:line="240" w:lineRule="auto"/>
        <w:ind w:left="357" w:hanging="357"/>
        <w:rPr>
          <w:lang w:val="en-GB"/>
        </w:rPr>
      </w:pPr>
      <w:r w:rsidRPr="00002738">
        <w:rPr>
          <w:rFonts w:ascii="Gill Sans MT" w:hAnsi="Gill Sans MT"/>
          <w:sz w:val="26"/>
          <w:szCs w:val="26"/>
        </w:rPr>
        <w:t xml:space="preserve">Brings a focus and drive to building and sustaining high levels of performance, addressing any performance issues as they </w:t>
      </w:r>
      <w:proofErr w:type="gramStart"/>
      <w:r w:rsidRPr="00002738">
        <w:rPr>
          <w:rFonts w:ascii="Gill Sans MT" w:hAnsi="Gill Sans MT"/>
          <w:sz w:val="26"/>
          <w:szCs w:val="26"/>
        </w:rPr>
        <w:t>arise</w:t>
      </w:r>
      <w:proofErr w:type="gramEnd"/>
    </w:p>
    <w:p w14:paraId="24F0A302" w14:textId="5E8FA1AC" w:rsidR="00943DD0" w:rsidRPr="00685C65" w:rsidRDefault="00943DD0" w:rsidP="00943DD0">
      <w:pPr>
        <w:pStyle w:val="ListNumber"/>
        <w:spacing w:after="200" w:line="240" w:lineRule="auto"/>
        <w:ind w:left="357" w:hanging="357"/>
        <w:rPr>
          <w:lang w:val="en-GB"/>
        </w:rPr>
      </w:pPr>
      <w:r w:rsidRPr="00002738">
        <w:rPr>
          <w:rFonts w:ascii="Gill Sans MT" w:hAnsi="Gill Sans MT"/>
          <w:sz w:val="26"/>
          <w:szCs w:val="26"/>
        </w:rPr>
        <w:t xml:space="preserve">Leads and maximises the contribution of the team as a </w:t>
      </w:r>
      <w:proofErr w:type="gramStart"/>
      <w:r w:rsidRPr="00002738">
        <w:rPr>
          <w:rFonts w:ascii="Gill Sans MT" w:hAnsi="Gill Sans MT"/>
          <w:sz w:val="26"/>
          <w:szCs w:val="26"/>
        </w:rPr>
        <w:t>whole</w:t>
      </w:r>
      <w:proofErr w:type="gramEnd"/>
    </w:p>
    <w:p w14:paraId="3EAA5D0B" w14:textId="473A23EB" w:rsidR="00943DD0" w:rsidRPr="00685C65" w:rsidRDefault="00943DD0" w:rsidP="00943DD0">
      <w:pPr>
        <w:pStyle w:val="ListNumber"/>
        <w:spacing w:after="200" w:line="240" w:lineRule="auto"/>
        <w:ind w:left="357" w:hanging="357"/>
        <w:rPr>
          <w:lang w:val="en-GB"/>
        </w:rPr>
      </w:pPr>
      <w:r w:rsidRPr="00002738">
        <w:rPr>
          <w:rFonts w:ascii="Gill Sans MT" w:hAnsi="Gill Sans MT"/>
          <w:sz w:val="26"/>
          <w:szCs w:val="26"/>
        </w:rPr>
        <w:t xml:space="preserve">Considers the effectiveness of outcomes in terms wider than own immediate </w:t>
      </w:r>
      <w:proofErr w:type="gramStart"/>
      <w:r w:rsidRPr="00002738">
        <w:rPr>
          <w:rFonts w:ascii="Gill Sans MT" w:hAnsi="Gill Sans MT"/>
          <w:sz w:val="26"/>
          <w:szCs w:val="26"/>
        </w:rPr>
        <w:t>area</w:t>
      </w:r>
      <w:proofErr w:type="gramEnd"/>
    </w:p>
    <w:p w14:paraId="28C03641" w14:textId="1C80BF72" w:rsidR="00943DD0" w:rsidRPr="00685C65" w:rsidRDefault="00943DD0" w:rsidP="00943DD0">
      <w:pPr>
        <w:pStyle w:val="ListNumber"/>
        <w:spacing w:after="200" w:line="240" w:lineRule="auto"/>
        <w:ind w:left="357" w:hanging="357"/>
        <w:rPr>
          <w:lang w:val="en-GB"/>
        </w:rPr>
      </w:pPr>
      <w:r w:rsidRPr="00002738">
        <w:rPr>
          <w:rFonts w:ascii="Gill Sans MT" w:hAnsi="Gill Sans MT"/>
          <w:sz w:val="26"/>
          <w:szCs w:val="26"/>
        </w:rPr>
        <w:t xml:space="preserve">Clearly defines objectives/ goals &amp; delegates effectively, encouraging ownership and responsibility for </w:t>
      </w:r>
      <w:proofErr w:type="gramStart"/>
      <w:r w:rsidRPr="00002738">
        <w:rPr>
          <w:rFonts w:ascii="Gill Sans MT" w:hAnsi="Gill Sans MT"/>
          <w:sz w:val="26"/>
          <w:szCs w:val="26"/>
        </w:rPr>
        <w:t>tasks</w:t>
      </w:r>
      <w:proofErr w:type="gramEnd"/>
    </w:p>
    <w:p w14:paraId="70EE2B7C" w14:textId="77777777" w:rsidR="00943DD0" w:rsidRPr="00685C65" w:rsidRDefault="00943DD0" w:rsidP="00943DD0">
      <w:pPr>
        <w:pStyle w:val="ListNumber"/>
        <w:spacing w:after="200" w:line="240" w:lineRule="auto"/>
        <w:ind w:left="357" w:hanging="357"/>
        <w:rPr>
          <w:lang w:val="en-GB"/>
        </w:rPr>
      </w:pPr>
      <w:r w:rsidRPr="00002738">
        <w:rPr>
          <w:rFonts w:ascii="Gill Sans MT" w:hAnsi="Gill Sans MT"/>
          <w:sz w:val="26"/>
          <w:szCs w:val="26"/>
        </w:rPr>
        <w:t>Develops capability of others through feedback, coaching &amp; creating opportunities for skills development</w:t>
      </w:r>
    </w:p>
    <w:p w14:paraId="7C072602" w14:textId="50110B2F" w:rsidR="00943DD0" w:rsidRPr="00D40053" w:rsidRDefault="00943DD0" w:rsidP="00FF57BE">
      <w:pPr>
        <w:pStyle w:val="ListNumber"/>
        <w:spacing w:after="240" w:line="240" w:lineRule="auto"/>
        <w:ind w:left="357" w:hanging="357"/>
        <w:rPr>
          <w:lang w:val="en-GB"/>
        </w:rPr>
      </w:pPr>
      <w:r w:rsidRPr="00002738">
        <w:rPr>
          <w:rFonts w:ascii="Gill Sans MT" w:hAnsi="Gill Sans MT"/>
          <w:sz w:val="26"/>
          <w:szCs w:val="26"/>
        </w:rPr>
        <w:t>Identifies and takes opportunities to exploit new and innovative service delivery channels</w:t>
      </w:r>
      <w:r w:rsidR="002D6322">
        <w:rPr>
          <w:rFonts w:ascii="Gill Sans MT" w:hAnsi="Gill Sans MT"/>
          <w:sz w:val="26"/>
          <w:szCs w:val="26"/>
        </w:rPr>
        <w:t>.</w:t>
      </w:r>
    </w:p>
    <w:p w14:paraId="0B1FEF8B" w14:textId="77777777" w:rsidR="00FF57BE" w:rsidRPr="00C9408F" w:rsidRDefault="00FF57BE" w:rsidP="00FF57BE">
      <w:pPr>
        <w:pStyle w:val="Heading2"/>
        <w:jc w:val="both"/>
        <w:rPr>
          <w:rFonts w:ascii="Gill Sans MT" w:hAnsi="Gill Sans MT"/>
          <w:b/>
          <w:bCs/>
          <w:color w:val="auto"/>
          <w:sz w:val="28"/>
          <w:szCs w:val="28"/>
        </w:rPr>
      </w:pPr>
      <w:r w:rsidRPr="00C9408F">
        <w:rPr>
          <w:rFonts w:ascii="Gill Sans MT" w:hAnsi="Gill Sans MT"/>
          <w:b/>
          <w:bCs/>
          <w:color w:val="auto"/>
          <w:sz w:val="28"/>
          <w:szCs w:val="28"/>
        </w:rPr>
        <w:t>Judgement, Analysis &amp; Decision Making</w:t>
      </w:r>
    </w:p>
    <w:p w14:paraId="633567EF" w14:textId="123D406C" w:rsidR="00FF57BE" w:rsidRPr="007073B0" w:rsidRDefault="00FF57BE" w:rsidP="00FF57BE">
      <w:pPr>
        <w:pStyle w:val="ListNumber"/>
        <w:numPr>
          <w:ilvl w:val="0"/>
          <w:numId w:val="14"/>
        </w:numPr>
        <w:spacing w:line="240" w:lineRule="auto"/>
        <w:ind w:left="357" w:hanging="357"/>
        <w:rPr>
          <w:rFonts w:ascii="Gill Sans MT" w:hAnsi="Gill Sans MT"/>
          <w:sz w:val="26"/>
          <w:szCs w:val="26"/>
          <w:lang w:val="en-GB"/>
        </w:rPr>
      </w:pPr>
      <w:bookmarkStart w:id="3" w:name="_Hlk139910204"/>
      <w:r w:rsidRPr="00415EFC">
        <w:rPr>
          <w:rFonts w:ascii="Gill Sans MT" w:hAnsi="Gill Sans MT"/>
          <w:sz w:val="26"/>
          <w:szCs w:val="26"/>
        </w:rPr>
        <w:t>Research</w:t>
      </w:r>
      <w:r w:rsidR="00855582">
        <w:rPr>
          <w:rFonts w:ascii="Gill Sans MT" w:hAnsi="Gill Sans MT"/>
          <w:sz w:val="26"/>
          <w:szCs w:val="26"/>
        </w:rPr>
        <w:t>’s</w:t>
      </w:r>
      <w:r w:rsidRPr="00415EFC">
        <w:rPr>
          <w:rFonts w:ascii="Gill Sans MT" w:hAnsi="Gill Sans MT"/>
          <w:sz w:val="26"/>
          <w:szCs w:val="26"/>
        </w:rPr>
        <w:t xml:space="preserve"> issues thoroughly, consulting appropriately to gather all information needed on an </w:t>
      </w:r>
      <w:proofErr w:type="gramStart"/>
      <w:r w:rsidR="00855582" w:rsidRPr="00415EFC">
        <w:rPr>
          <w:rFonts w:ascii="Gill Sans MT" w:hAnsi="Gill Sans MT"/>
          <w:sz w:val="26"/>
          <w:szCs w:val="26"/>
        </w:rPr>
        <w:t>issue</w:t>
      </w:r>
      <w:proofErr w:type="gramEnd"/>
    </w:p>
    <w:p w14:paraId="12E11DC2" w14:textId="77777777" w:rsidR="00FF57BE" w:rsidRPr="007073B0" w:rsidRDefault="00FF57BE" w:rsidP="00FF57BE">
      <w:pPr>
        <w:pStyle w:val="ListNumber"/>
        <w:numPr>
          <w:ilvl w:val="0"/>
          <w:numId w:val="14"/>
        </w:numPr>
        <w:spacing w:line="240" w:lineRule="auto"/>
        <w:ind w:left="357" w:hanging="357"/>
        <w:rPr>
          <w:rFonts w:ascii="Gill Sans MT" w:hAnsi="Gill Sans MT"/>
          <w:sz w:val="26"/>
          <w:szCs w:val="26"/>
          <w:lang w:val="en-GB"/>
        </w:rPr>
      </w:pPr>
      <w:r w:rsidRPr="00415EFC">
        <w:rPr>
          <w:rFonts w:ascii="Gill Sans MT" w:hAnsi="Gill Sans MT"/>
          <w:sz w:val="26"/>
          <w:szCs w:val="26"/>
        </w:rPr>
        <w:t>Understands complex issues quickly, accurately absorbing and evaluating data (including numerical data)</w:t>
      </w:r>
    </w:p>
    <w:p w14:paraId="613F5E76" w14:textId="52DD3810" w:rsidR="00FF57BE" w:rsidRPr="007073B0" w:rsidRDefault="00FF57BE" w:rsidP="00FF57BE">
      <w:pPr>
        <w:pStyle w:val="ListNumber"/>
        <w:numPr>
          <w:ilvl w:val="0"/>
          <w:numId w:val="14"/>
        </w:numPr>
        <w:spacing w:line="240" w:lineRule="auto"/>
        <w:ind w:left="357" w:hanging="357"/>
        <w:rPr>
          <w:rFonts w:ascii="Gill Sans MT" w:hAnsi="Gill Sans MT"/>
          <w:sz w:val="26"/>
          <w:szCs w:val="26"/>
          <w:lang w:val="en-GB"/>
        </w:rPr>
      </w:pPr>
      <w:r w:rsidRPr="00415EFC">
        <w:rPr>
          <w:rFonts w:ascii="Gill Sans MT" w:hAnsi="Gill Sans MT"/>
          <w:sz w:val="26"/>
          <w:szCs w:val="26"/>
        </w:rPr>
        <w:t xml:space="preserve">Integrates diverse strands of information, identifying inter-relationships and </w:t>
      </w:r>
      <w:proofErr w:type="gramStart"/>
      <w:r w:rsidR="00855582" w:rsidRPr="00415EFC">
        <w:rPr>
          <w:rFonts w:ascii="Gill Sans MT" w:hAnsi="Gill Sans MT"/>
          <w:sz w:val="26"/>
          <w:szCs w:val="26"/>
        </w:rPr>
        <w:t>linkages</w:t>
      </w:r>
      <w:proofErr w:type="gramEnd"/>
    </w:p>
    <w:p w14:paraId="5717BD8A" w14:textId="0BBCACEF" w:rsidR="00FF57BE" w:rsidRPr="007073B0" w:rsidRDefault="00FF57BE" w:rsidP="00FF57BE">
      <w:pPr>
        <w:pStyle w:val="ListNumber"/>
        <w:numPr>
          <w:ilvl w:val="0"/>
          <w:numId w:val="14"/>
        </w:numPr>
        <w:spacing w:line="240" w:lineRule="auto"/>
        <w:ind w:left="357" w:hanging="357"/>
        <w:rPr>
          <w:rFonts w:ascii="Gill Sans MT" w:hAnsi="Gill Sans MT"/>
          <w:sz w:val="26"/>
          <w:szCs w:val="26"/>
          <w:lang w:val="en-GB"/>
        </w:rPr>
      </w:pPr>
      <w:r w:rsidRPr="00415EFC">
        <w:rPr>
          <w:rFonts w:ascii="Gill Sans MT" w:hAnsi="Gill Sans MT"/>
          <w:sz w:val="26"/>
          <w:szCs w:val="26"/>
        </w:rPr>
        <w:lastRenderedPageBreak/>
        <w:t xml:space="preserve">Uses judgement to make clear, timely and well-grounded decisions on important </w:t>
      </w:r>
      <w:proofErr w:type="gramStart"/>
      <w:r w:rsidR="00855582" w:rsidRPr="00415EFC">
        <w:rPr>
          <w:rFonts w:ascii="Gill Sans MT" w:hAnsi="Gill Sans MT"/>
          <w:sz w:val="26"/>
          <w:szCs w:val="26"/>
        </w:rPr>
        <w:t>issues</w:t>
      </w:r>
      <w:proofErr w:type="gramEnd"/>
    </w:p>
    <w:p w14:paraId="44CF4DD2" w14:textId="60430E9C" w:rsidR="00FF57BE" w:rsidRPr="007073B0" w:rsidRDefault="00FF57BE" w:rsidP="00FF57BE">
      <w:pPr>
        <w:pStyle w:val="ListNumber"/>
        <w:numPr>
          <w:ilvl w:val="0"/>
          <w:numId w:val="14"/>
        </w:numPr>
        <w:spacing w:line="240" w:lineRule="auto"/>
        <w:ind w:left="357" w:hanging="357"/>
        <w:rPr>
          <w:rFonts w:ascii="Gill Sans MT" w:hAnsi="Gill Sans MT"/>
          <w:sz w:val="26"/>
          <w:szCs w:val="26"/>
          <w:lang w:val="en-GB"/>
        </w:rPr>
      </w:pPr>
      <w:r w:rsidRPr="00415EFC">
        <w:rPr>
          <w:rFonts w:ascii="Gill Sans MT" w:hAnsi="Gill Sans MT"/>
          <w:sz w:val="26"/>
          <w:szCs w:val="26"/>
        </w:rPr>
        <w:t xml:space="preserve">Considers the wider implications, agendas and sensitivities within decisions and the impact on a range of </w:t>
      </w:r>
      <w:proofErr w:type="gramStart"/>
      <w:r w:rsidR="00855582" w:rsidRPr="00415EFC">
        <w:rPr>
          <w:rFonts w:ascii="Gill Sans MT" w:hAnsi="Gill Sans MT"/>
          <w:sz w:val="26"/>
          <w:szCs w:val="26"/>
        </w:rPr>
        <w:t>stakeholders</w:t>
      </w:r>
      <w:proofErr w:type="gramEnd"/>
    </w:p>
    <w:p w14:paraId="5FE94056" w14:textId="3D9C4D02" w:rsidR="00FF57BE" w:rsidRPr="007073B0" w:rsidRDefault="00FF57BE" w:rsidP="00FF57BE">
      <w:pPr>
        <w:pStyle w:val="ListNumber"/>
        <w:numPr>
          <w:ilvl w:val="0"/>
          <w:numId w:val="14"/>
        </w:numPr>
        <w:spacing w:after="240" w:line="240" w:lineRule="auto"/>
        <w:ind w:left="357" w:hanging="357"/>
        <w:rPr>
          <w:rFonts w:ascii="Gill Sans MT" w:hAnsi="Gill Sans MT"/>
          <w:sz w:val="26"/>
          <w:szCs w:val="26"/>
          <w:lang w:val="en-GB"/>
        </w:rPr>
      </w:pPr>
      <w:r w:rsidRPr="00415EFC">
        <w:rPr>
          <w:rFonts w:ascii="Gill Sans MT" w:hAnsi="Gill Sans MT"/>
          <w:sz w:val="26"/>
          <w:szCs w:val="26"/>
        </w:rPr>
        <w:t xml:space="preserve">Takes a firm position on issues s/he considers </w:t>
      </w:r>
      <w:r w:rsidR="00855582" w:rsidRPr="00415EFC">
        <w:rPr>
          <w:rFonts w:ascii="Gill Sans MT" w:hAnsi="Gill Sans MT"/>
          <w:sz w:val="26"/>
          <w:szCs w:val="26"/>
        </w:rPr>
        <w:t>important.</w:t>
      </w:r>
    </w:p>
    <w:bookmarkEnd w:id="3"/>
    <w:p w14:paraId="70E5CBEA" w14:textId="77777777" w:rsidR="00195D92" w:rsidRPr="00943DD0" w:rsidRDefault="00195D92" w:rsidP="00195D92">
      <w:pPr>
        <w:pStyle w:val="Heading2"/>
        <w:spacing w:after="120"/>
        <w:jc w:val="both"/>
        <w:rPr>
          <w:rFonts w:ascii="Gill Sans MT" w:hAnsi="Gill Sans MT"/>
          <w:b/>
          <w:color w:val="auto"/>
          <w:sz w:val="28"/>
          <w:szCs w:val="28"/>
        </w:rPr>
      </w:pPr>
      <w:r w:rsidRPr="00943DD0">
        <w:rPr>
          <w:rFonts w:ascii="Gill Sans MT" w:hAnsi="Gill Sans MT"/>
          <w:b/>
          <w:color w:val="auto"/>
          <w:sz w:val="28"/>
          <w:szCs w:val="28"/>
        </w:rPr>
        <w:t>Management &amp; Delivery of Results</w:t>
      </w:r>
    </w:p>
    <w:p w14:paraId="3ACCD156" w14:textId="0647380B" w:rsidR="00195D92" w:rsidRPr="00591173" w:rsidRDefault="00195D92" w:rsidP="00195D92">
      <w:pPr>
        <w:pStyle w:val="ListParagraph"/>
        <w:numPr>
          <w:ilvl w:val="0"/>
          <w:numId w:val="16"/>
        </w:numPr>
        <w:spacing w:after="200" w:line="240" w:lineRule="auto"/>
        <w:ind w:left="357" w:hanging="357"/>
        <w:rPr>
          <w:rFonts w:ascii="Gill Sans MT" w:hAnsi="Gill Sans MT"/>
          <w:sz w:val="26"/>
          <w:szCs w:val="26"/>
          <w:lang w:val="en-GB"/>
        </w:rPr>
      </w:pPr>
      <w:r w:rsidRPr="001C7C00">
        <w:rPr>
          <w:rFonts w:ascii="Gill Sans MT" w:hAnsi="Gill Sans MT"/>
          <w:sz w:val="26"/>
          <w:szCs w:val="26"/>
        </w:rPr>
        <w:t xml:space="preserve">Takes responsibility for challenging tasks and delivers on time and to a high </w:t>
      </w:r>
      <w:proofErr w:type="gramStart"/>
      <w:r w:rsidR="00855582" w:rsidRPr="001C7C00">
        <w:rPr>
          <w:rFonts w:ascii="Gill Sans MT" w:hAnsi="Gill Sans MT"/>
          <w:sz w:val="26"/>
          <w:szCs w:val="26"/>
        </w:rPr>
        <w:t>standard</w:t>
      </w:r>
      <w:proofErr w:type="gramEnd"/>
    </w:p>
    <w:p w14:paraId="5E87977F" w14:textId="753DB36B" w:rsidR="00195D92" w:rsidRPr="00591173" w:rsidRDefault="00195D92" w:rsidP="00195D92">
      <w:pPr>
        <w:pStyle w:val="ListParagraph"/>
        <w:numPr>
          <w:ilvl w:val="0"/>
          <w:numId w:val="16"/>
        </w:numPr>
        <w:spacing w:after="200" w:line="240" w:lineRule="auto"/>
        <w:ind w:left="357" w:hanging="357"/>
        <w:rPr>
          <w:rFonts w:ascii="Gill Sans MT" w:hAnsi="Gill Sans MT"/>
          <w:sz w:val="26"/>
          <w:szCs w:val="26"/>
          <w:lang w:val="en-GB"/>
        </w:rPr>
      </w:pPr>
      <w:r w:rsidRPr="001C7C00">
        <w:rPr>
          <w:rFonts w:ascii="Gill Sans MT" w:hAnsi="Gill Sans MT"/>
          <w:sz w:val="26"/>
          <w:szCs w:val="26"/>
        </w:rPr>
        <w:t xml:space="preserve">Plans and prioritises work in terms of importance, timescales and other resource constraints, re-prioritising in light of changing </w:t>
      </w:r>
      <w:proofErr w:type="gramStart"/>
      <w:r w:rsidR="00855582" w:rsidRPr="001C7C00">
        <w:rPr>
          <w:rFonts w:ascii="Gill Sans MT" w:hAnsi="Gill Sans MT"/>
          <w:sz w:val="26"/>
          <w:szCs w:val="26"/>
        </w:rPr>
        <w:t>circumstances</w:t>
      </w:r>
      <w:proofErr w:type="gramEnd"/>
    </w:p>
    <w:p w14:paraId="12CBD960" w14:textId="5B18FD44" w:rsidR="00195D92" w:rsidRPr="00591173" w:rsidRDefault="00195D92" w:rsidP="00195D92">
      <w:pPr>
        <w:pStyle w:val="ListParagraph"/>
        <w:numPr>
          <w:ilvl w:val="0"/>
          <w:numId w:val="16"/>
        </w:numPr>
        <w:spacing w:after="200" w:line="240" w:lineRule="auto"/>
        <w:ind w:left="357" w:hanging="357"/>
        <w:rPr>
          <w:rFonts w:ascii="Gill Sans MT" w:hAnsi="Gill Sans MT"/>
          <w:sz w:val="26"/>
          <w:szCs w:val="26"/>
          <w:lang w:val="en-GB"/>
        </w:rPr>
      </w:pPr>
      <w:r w:rsidRPr="001C7C00">
        <w:rPr>
          <w:rFonts w:ascii="Gill Sans MT" w:hAnsi="Gill Sans MT"/>
          <w:sz w:val="26"/>
          <w:szCs w:val="26"/>
        </w:rPr>
        <w:t xml:space="preserve">Ensures quality and efficient customer service is central to the work of the </w:t>
      </w:r>
      <w:proofErr w:type="gramStart"/>
      <w:r w:rsidR="00855582" w:rsidRPr="001C7C00">
        <w:rPr>
          <w:rFonts w:ascii="Gill Sans MT" w:hAnsi="Gill Sans MT"/>
          <w:sz w:val="26"/>
          <w:szCs w:val="26"/>
        </w:rPr>
        <w:t>division</w:t>
      </w:r>
      <w:proofErr w:type="gramEnd"/>
    </w:p>
    <w:p w14:paraId="315F037B" w14:textId="68B8FB08" w:rsidR="00195D92" w:rsidRPr="00591173" w:rsidRDefault="00195D92" w:rsidP="00195D92">
      <w:pPr>
        <w:pStyle w:val="ListParagraph"/>
        <w:numPr>
          <w:ilvl w:val="0"/>
          <w:numId w:val="16"/>
        </w:numPr>
        <w:spacing w:after="200" w:line="240" w:lineRule="auto"/>
        <w:ind w:left="357" w:hanging="357"/>
        <w:rPr>
          <w:rFonts w:ascii="Gill Sans MT" w:hAnsi="Gill Sans MT"/>
          <w:sz w:val="26"/>
          <w:szCs w:val="26"/>
          <w:lang w:val="en-GB"/>
        </w:rPr>
      </w:pPr>
      <w:r w:rsidRPr="001C7C00">
        <w:rPr>
          <w:rFonts w:ascii="Gill Sans MT" w:hAnsi="Gill Sans MT"/>
          <w:sz w:val="26"/>
          <w:szCs w:val="26"/>
        </w:rPr>
        <w:t xml:space="preserve">Looks critically at issues to see how things can be done </w:t>
      </w:r>
      <w:proofErr w:type="gramStart"/>
      <w:r w:rsidR="00855582" w:rsidRPr="001C7C00">
        <w:rPr>
          <w:rFonts w:ascii="Gill Sans MT" w:hAnsi="Gill Sans MT"/>
          <w:sz w:val="26"/>
          <w:szCs w:val="26"/>
        </w:rPr>
        <w:t>better</w:t>
      </w:r>
      <w:proofErr w:type="gramEnd"/>
    </w:p>
    <w:p w14:paraId="251543BA" w14:textId="1B83603D" w:rsidR="00195D92" w:rsidRPr="00591173" w:rsidRDefault="00195D92" w:rsidP="00195D92">
      <w:pPr>
        <w:pStyle w:val="ListParagraph"/>
        <w:numPr>
          <w:ilvl w:val="0"/>
          <w:numId w:val="16"/>
        </w:numPr>
        <w:spacing w:after="200" w:line="240" w:lineRule="auto"/>
        <w:ind w:left="357" w:hanging="357"/>
        <w:rPr>
          <w:rFonts w:ascii="Gill Sans MT" w:hAnsi="Gill Sans MT"/>
          <w:sz w:val="26"/>
          <w:szCs w:val="26"/>
          <w:lang w:val="en-GB"/>
        </w:rPr>
      </w:pPr>
      <w:r w:rsidRPr="001C7C00">
        <w:rPr>
          <w:rFonts w:ascii="Gill Sans MT" w:hAnsi="Gill Sans MT"/>
          <w:sz w:val="26"/>
          <w:szCs w:val="26"/>
        </w:rPr>
        <w:t xml:space="preserve">Is open to new ideas initiatives and creative solutions to </w:t>
      </w:r>
      <w:proofErr w:type="gramStart"/>
      <w:r w:rsidR="00855582" w:rsidRPr="001C7C00">
        <w:rPr>
          <w:rFonts w:ascii="Gill Sans MT" w:hAnsi="Gill Sans MT"/>
          <w:sz w:val="26"/>
          <w:szCs w:val="26"/>
        </w:rPr>
        <w:t>problems</w:t>
      </w:r>
      <w:proofErr w:type="gramEnd"/>
    </w:p>
    <w:p w14:paraId="3BD3F955" w14:textId="1A0FC114" w:rsidR="00195D92" w:rsidRPr="00591173" w:rsidRDefault="00195D92" w:rsidP="00195D92">
      <w:pPr>
        <w:pStyle w:val="ListParagraph"/>
        <w:numPr>
          <w:ilvl w:val="0"/>
          <w:numId w:val="16"/>
        </w:numPr>
        <w:spacing w:after="200" w:line="240" w:lineRule="auto"/>
        <w:ind w:left="357" w:hanging="357"/>
        <w:rPr>
          <w:rFonts w:ascii="Gill Sans MT" w:hAnsi="Gill Sans MT"/>
          <w:sz w:val="26"/>
          <w:szCs w:val="26"/>
          <w:lang w:val="en-GB"/>
        </w:rPr>
      </w:pPr>
      <w:r w:rsidRPr="001C7C00">
        <w:rPr>
          <w:rFonts w:ascii="Gill Sans MT" w:hAnsi="Gill Sans MT"/>
          <w:sz w:val="26"/>
          <w:szCs w:val="26"/>
        </w:rPr>
        <w:t xml:space="preserve">Ensures controls and performance measures are in place to deliver efficient and high value </w:t>
      </w:r>
      <w:proofErr w:type="gramStart"/>
      <w:r w:rsidR="00855582" w:rsidRPr="001C7C00">
        <w:rPr>
          <w:rFonts w:ascii="Gill Sans MT" w:hAnsi="Gill Sans MT"/>
          <w:sz w:val="26"/>
          <w:szCs w:val="26"/>
        </w:rPr>
        <w:t>services</w:t>
      </w:r>
      <w:proofErr w:type="gramEnd"/>
    </w:p>
    <w:p w14:paraId="4E1105A6" w14:textId="77B49CF1" w:rsidR="00195D92" w:rsidRPr="00591173" w:rsidRDefault="00195D92" w:rsidP="00195D92">
      <w:pPr>
        <w:pStyle w:val="ListParagraph"/>
        <w:numPr>
          <w:ilvl w:val="0"/>
          <w:numId w:val="16"/>
        </w:numPr>
        <w:spacing w:after="240" w:line="240" w:lineRule="auto"/>
        <w:ind w:left="357" w:hanging="357"/>
        <w:rPr>
          <w:rFonts w:ascii="Gill Sans MT" w:hAnsi="Gill Sans MT"/>
          <w:sz w:val="26"/>
          <w:szCs w:val="26"/>
          <w:lang w:val="en-GB"/>
        </w:rPr>
      </w:pPr>
      <w:r w:rsidRPr="001C7C00">
        <w:rPr>
          <w:rFonts w:ascii="Gill Sans MT" w:hAnsi="Gill Sans MT"/>
          <w:sz w:val="26"/>
          <w:szCs w:val="26"/>
        </w:rPr>
        <w:t xml:space="preserve">Effectively manages multiple </w:t>
      </w:r>
      <w:r w:rsidR="00855582" w:rsidRPr="001C7C00">
        <w:rPr>
          <w:rFonts w:ascii="Gill Sans MT" w:hAnsi="Gill Sans MT"/>
          <w:sz w:val="26"/>
          <w:szCs w:val="26"/>
        </w:rPr>
        <w:t>projects.</w:t>
      </w:r>
    </w:p>
    <w:p w14:paraId="3162BB78" w14:textId="77777777" w:rsidR="00195D92" w:rsidRPr="00943DD0" w:rsidRDefault="00195D92" w:rsidP="00195D92">
      <w:pPr>
        <w:pStyle w:val="Heading2"/>
        <w:spacing w:after="120"/>
        <w:jc w:val="both"/>
        <w:rPr>
          <w:rFonts w:ascii="Gill Sans MT" w:hAnsi="Gill Sans MT"/>
          <w:b/>
          <w:color w:val="auto"/>
          <w:sz w:val="28"/>
          <w:szCs w:val="28"/>
        </w:rPr>
      </w:pPr>
      <w:r w:rsidRPr="00943DD0">
        <w:rPr>
          <w:rFonts w:ascii="Gill Sans MT" w:hAnsi="Gill Sans MT"/>
          <w:b/>
          <w:color w:val="auto"/>
          <w:sz w:val="28"/>
          <w:szCs w:val="28"/>
        </w:rPr>
        <w:t>Interpersonal &amp; Communication Skills</w:t>
      </w:r>
    </w:p>
    <w:p w14:paraId="33BEB54C" w14:textId="696EE997" w:rsidR="00195D92" w:rsidRPr="00F97554" w:rsidRDefault="00195D92" w:rsidP="00195D92">
      <w:pPr>
        <w:pStyle w:val="ListParagraph"/>
        <w:numPr>
          <w:ilvl w:val="0"/>
          <w:numId w:val="17"/>
        </w:numPr>
        <w:spacing w:after="200" w:line="240" w:lineRule="auto"/>
        <w:ind w:left="357" w:hanging="357"/>
        <w:rPr>
          <w:rFonts w:ascii="Gill Sans MT" w:hAnsi="Gill Sans MT"/>
          <w:sz w:val="26"/>
          <w:szCs w:val="26"/>
          <w:lang w:val="en-GB"/>
        </w:rPr>
      </w:pPr>
      <w:r w:rsidRPr="002F3BAF">
        <w:rPr>
          <w:rFonts w:ascii="Gill Sans MT" w:hAnsi="Gill Sans MT"/>
          <w:sz w:val="26"/>
          <w:szCs w:val="26"/>
        </w:rPr>
        <w:t xml:space="preserve">Presents information in a confident, logical and convincing manner, verbally and in </w:t>
      </w:r>
      <w:proofErr w:type="gramStart"/>
      <w:r w:rsidR="00855582" w:rsidRPr="002F3BAF">
        <w:rPr>
          <w:rFonts w:ascii="Gill Sans MT" w:hAnsi="Gill Sans MT"/>
          <w:sz w:val="26"/>
          <w:szCs w:val="26"/>
        </w:rPr>
        <w:t>writing</w:t>
      </w:r>
      <w:proofErr w:type="gramEnd"/>
    </w:p>
    <w:p w14:paraId="363E021F" w14:textId="5F043114" w:rsidR="00195D92" w:rsidRPr="00F97554" w:rsidRDefault="00195D92" w:rsidP="00195D92">
      <w:pPr>
        <w:pStyle w:val="ListParagraph"/>
        <w:numPr>
          <w:ilvl w:val="0"/>
          <w:numId w:val="17"/>
        </w:numPr>
        <w:spacing w:after="200" w:line="240" w:lineRule="auto"/>
        <w:ind w:left="357" w:hanging="357"/>
        <w:rPr>
          <w:rFonts w:ascii="Gill Sans MT" w:hAnsi="Gill Sans MT"/>
          <w:sz w:val="26"/>
          <w:szCs w:val="26"/>
          <w:lang w:val="en-GB"/>
        </w:rPr>
      </w:pPr>
      <w:r w:rsidRPr="002F3BAF">
        <w:rPr>
          <w:rFonts w:ascii="Gill Sans MT" w:hAnsi="Gill Sans MT"/>
          <w:sz w:val="26"/>
          <w:szCs w:val="26"/>
        </w:rPr>
        <w:t xml:space="preserve">Encourages open and constructive discussions around work </w:t>
      </w:r>
      <w:proofErr w:type="gramStart"/>
      <w:r w:rsidR="00855582" w:rsidRPr="002F3BAF">
        <w:rPr>
          <w:rFonts w:ascii="Gill Sans MT" w:hAnsi="Gill Sans MT"/>
          <w:sz w:val="26"/>
          <w:szCs w:val="26"/>
        </w:rPr>
        <w:t>issues</w:t>
      </w:r>
      <w:proofErr w:type="gramEnd"/>
    </w:p>
    <w:p w14:paraId="03E42D1E" w14:textId="77777777" w:rsidR="00195D92" w:rsidRPr="00F97554" w:rsidRDefault="00195D92" w:rsidP="00195D92">
      <w:pPr>
        <w:pStyle w:val="ListParagraph"/>
        <w:numPr>
          <w:ilvl w:val="0"/>
          <w:numId w:val="17"/>
        </w:numPr>
        <w:spacing w:after="200" w:line="240" w:lineRule="auto"/>
        <w:ind w:left="357" w:hanging="357"/>
        <w:rPr>
          <w:rFonts w:ascii="Gill Sans MT" w:hAnsi="Gill Sans MT"/>
          <w:sz w:val="26"/>
          <w:szCs w:val="26"/>
          <w:lang w:val="en-GB"/>
        </w:rPr>
      </w:pPr>
      <w:r w:rsidRPr="002F3BAF">
        <w:rPr>
          <w:rFonts w:ascii="Gill Sans MT" w:hAnsi="Gill Sans MT"/>
          <w:sz w:val="26"/>
          <w:szCs w:val="26"/>
        </w:rPr>
        <w:t>Promotes teamwork within the section, but also works effectively on projects across Departments/ Sectors</w:t>
      </w:r>
    </w:p>
    <w:p w14:paraId="63A380CF" w14:textId="3EDBA355" w:rsidR="00195D92" w:rsidRPr="00F97554" w:rsidRDefault="00195D92" w:rsidP="00195D92">
      <w:pPr>
        <w:pStyle w:val="ListParagraph"/>
        <w:numPr>
          <w:ilvl w:val="0"/>
          <w:numId w:val="17"/>
        </w:numPr>
        <w:spacing w:after="200" w:line="240" w:lineRule="auto"/>
        <w:ind w:left="357" w:hanging="357"/>
        <w:rPr>
          <w:rFonts w:ascii="Gill Sans MT" w:hAnsi="Gill Sans MT"/>
          <w:sz w:val="26"/>
          <w:szCs w:val="26"/>
          <w:lang w:val="en-GB"/>
        </w:rPr>
      </w:pPr>
      <w:r w:rsidRPr="002F3BAF">
        <w:rPr>
          <w:rFonts w:ascii="Gill Sans MT" w:hAnsi="Gill Sans MT"/>
          <w:sz w:val="26"/>
          <w:szCs w:val="26"/>
        </w:rPr>
        <w:t xml:space="preserve">Maintains poise and control when working to influence </w:t>
      </w:r>
      <w:proofErr w:type="gramStart"/>
      <w:r w:rsidR="00855582" w:rsidRPr="002F3BAF">
        <w:rPr>
          <w:rFonts w:ascii="Gill Sans MT" w:hAnsi="Gill Sans MT"/>
          <w:sz w:val="26"/>
          <w:szCs w:val="26"/>
        </w:rPr>
        <w:t>others</w:t>
      </w:r>
      <w:proofErr w:type="gramEnd"/>
    </w:p>
    <w:p w14:paraId="129165C9" w14:textId="0B15D045" w:rsidR="00195D92" w:rsidRPr="00F97554" w:rsidRDefault="00195D92" w:rsidP="00195D92">
      <w:pPr>
        <w:pStyle w:val="ListParagraph"/>
        <w:numPr>
          <w:ilvl w:val="0"/>
          <w:numId w:val="17"/>
        </w:numPr>
        <w:spacing w:after="200" w:line="240" w:lineRule="auto"/>
        <w:ind w:left="357" w:hanging="357"/>
        <w:rPr>
          <w:rFonts w:ascii="Gill Sans MT" w:hAnsi="Gill Sans MT"/>
          <w:sz w:val="26"/>
          <w:szCs w:val="26"/>
          <w:lang w:val="en-GB"/>
        </w:rPr>
      </w:pPr>
      <w:r w:rsidRPr="002F3BAF">
        <w:rPr>
          <w:rFonts w:ascii="Gill Sans MT" w:hAnsi="Gill Sans MT"/>
          <w:sz w:val="26"/>
          <w:szCs w:val="26"/>
        </w:rPr>
        <w:t xml:space="preserve">Instils a strong focus on Customer Service in his/her </w:t>
      </w:r>
      <w:proofErr w:type="gramStart"/>
      <w:r w:rsidR="00855582" w:rsidRPr="002F3BAF">
        <w:rPr>
          <w:rFonts w:ascii="Gill Sans MT" w:hAnsi="Gill Sans MT"/>
          <w:sz w:val="26"/>
          <w:szCs w:val="26"/>
        </w:rPr>
        <w:t>area</w:t>
      </w:r>
      <w:proofErr w:type="gramEnd"/>
    </w:p>
    <w:p w14:paraId="6EFA88AA" w14:textId="5EE3991E" w:rsidR="00195D92" w:rsidRPr="00F97554" w:rsidRDefault="00195D92" w:rsidP="00195D92">
      <w:pPr>
        <w:pStyle w:val="ListParagraph"/>
        <w:numPr>
          <w:ilvl w:val="0"/>
          <w:numId w:val="17"/>
        </w:numPr>
        <w:spacing w:after="200" w:line="240" w:lineRule="auto"/>
        <w:ind w:left="357" w:hanging="357"/>
        <w:rPr>
          <w:rFonts w:ascii="Gill Sans MT" w:hAnsi="Gill Sans MT"/>
          <w:sz w:val="26"/>
          <w:szCs w:val="26"/>
          <w:lang w:val="en-GB"/>
        </w:rPr>
      </w:pPr>
      <w:r w:rsidRPr="002F3BAF">
        <w:rPr>
          <w:rFonts w:ascii="Gill Sans MT" w:hAnsi="Gill Sans MT"/>
          <w:sz w:val="26"/>
          <w:szCs w:val="26"/>
        </w:rPr>
        <w:t xml:space="preserve">Develops and maintains a network of contacts to facilitate problem solving or information </w:t>
      </w:r>
      <w:proofErr w:type="gramStart"/>
      <w:r w:rsidR="00855582" w:rsidRPr="002F3BAF">
        <w:rPr>
          <w:rFonts w:ascii="Gill Sans MT" w:hAnsi="Gill Sans MT"/>
          <w:sz w:val="26"/>
          <w:szCs w:val="26"/>
        </w:rPr>
        <w:t>sharing</w:t>
      </w:r>
      <w:proofErr w:type="gramEnd"/>
    </w:p>
    <w:p w14:paraId="1C59C7E3" w14:textId="3FF53310" w:rsidR="00195D92" w:rsidRPr="00F97554" w:rsidRDefault="00195D92" w:rsidP="00195D92">
      <w:pPr>
        <w:pStyle w:val="ListParagraph"/>
        <w:numPr>
          <w:ilvl w:val="0"/>
          <w:numId w:val="17"/>
        </w:numPr>
        <w:spacing w:after="240" w:line="240" w:lineRule="auto"/>
        <w:ind w:left="357" w:hanging="357"/>
        <w:rPr>
          <w:rFonts w:ascii="Gill Sans MT" w:hAnsi="Gill Sans MT"/>
          <w:sz w:val="26"/>
          <w:szCs w:val="26"/>
          <w:lang w:val="en-GB"/>
        </w:rPr>
      </w:pPr>
      <w:r w:rsidRPr="002F3BAF">
        <w:rPr>
          <w:rFonts w:ascii="Gill Sans MT" w:hAnsi="Gill Sans MT"/>
          <w:sz w:val="26"/>
          <w:szCs w:val="26"/>
        </w:rPr>
        <w:t xml:space="preserve">Engages effectively with a range of stakeholders, including members of the public, Public Service </w:t>
      </w:r>
      <w:proofErr w:type="gramStart"/>
      <w:r w:rsidRPr="002F3BAF">
        <w:rPr>
          <w:rFonts w:ascii="Gill Sans MT" w:hAnsi="Gill Sans MT"/>
          <w:sz w:val="26"/>
          <w:szCs w:val="26"/>
        </w:rPr>
        <w:t>Colleagues</w:t>
      </w:r>
      <w:proofErr w:type="gramEnd"/>
      <w:r w:rsidRPr="002F3BAF">
        <w:rPr>
          <w:rFonts w:ascii="Gill Sans MT" w:hAnsi="Gill Sans MT"/>
          <w:sz w:val="26"/>
          <w:szCs w:val="26"/>
        </w:rPr>
        <w:t xml:space="preserve"> and the political </w:t>
      </w:r>
      <w:r w:rsidR="00855582" w:rsidRPr="002F3BAF">
        <w:rPr>
          <w:rFonts w:ascii="Gill Sans MT" w:hAnsi="Gill Sans MT"/>
          <w:sz w:val="26"/>
          <w:szCs w:val="26"/>
        </w:rPr>
        <w:t>system.</w:t>
      </w:r>
    </w:p>
    <w:p w14:paraId="45D682B1" w14:textId="77777777" w:rsidR="00943DD0" w:rsidRPr="00943DD0" w:rsidRDefault="00943DD0" w:rsidP="007D5863">
      <w:pPr>
        <w:pStyle w:val="Heading2"/>
        <w:spacing w:after="120"/>
        <w:jc w:val="both"/>
        <w:rPr>
          <w:rFonts w:ascii="Gill Sans MT" w:hAnsi="Gill Sans MT"/>
          <w:b/>
          <w:color w:val="auto"/>
          <w:sz w:val="28"/>
          <w:szCs w:val="28"/>
        </w:rPr>
      </w:pPr>
      <w:r w:rsidRPr="00943DD0">
        <w:rPr>
          <w:rFonts w:ascii="Gill Sans MT" w:hAnsi="Gill Sans MT"/>
          <w:b/>
          <w:color w:val="auto"/>
          <w:sz w:val="28"/>
          <w:szCs w:val="28"/>
        </w:rPr>
        <w:t>Specialist Knowledge, Expertise and Self-Development</w:t>
      </w:r>
    </w:p>
    <w:p w14:paraId="5160A813" w14:textId="504C3A14" w:rsidR="00943DD0" w:rsidRPr="001B7980" w:rsidRDefault="00943DD0" w:rsidP="00943DD0">
      <w:pPr>
        <w:pStyle w:val="ListParagraph"/>
        <w:numPr>
          <w:ilvl w:val="0"/>
          <w:numId w:val="18"/>
        </w:numPr>
        <w:spacing w:after="200" w:line="240" w:lineRule="auto"/>
        <w:ind w:left="357" w:hanging="357"/>
        <w:rPr>
          <w:rFonts w:ascii="Gill Sans MT" w:hAnsi="Gill Sans MT"/>
          <w:sz w:val="26"/>
          <w:szCs w:val="26"/>
          <w:lang w:val="en-GB"/>
        </w:rPr>
      </w:pPr>
      <w:r w:rsidRPr="0077009E">
        <w:rPr>
          <w:rFonts w:ascii="Gill Sans MT" w:hAnsi="Gill Sans MT"/>
          <w:sz w:val="26"/>
          <w:szCs w:val="26"/>
        </w:rPr>
        <w:t xml:space="preserve">Has a clear understanding of the </w:t>
      </w:r>
      <w:r w:rsidR="00855582" w:rsidRPr="0077009E">
        <w:rPr>
          <w:rFonts w:ascii="Gill Sans MT" w:hAnsi="Gill Sans MT"/>
          <w:sz w:val="26"/>
          <w:szCs w:val="26"/>
        </w:rPr>
        <w:t>role’s</w:t>
      </w:r>
      <w:r w:rsidRPr="0077009E">
        <w:rPr>
          <w:rFonts w:ascii="Gill Sans MT" w:hAnsi="Gill Sans MT"/>
          <w:sz w:val="26"/>
          <w:szCs w:val="26"/>
        </w:rPr>
        <w:t xml:space="preserve"> objectives and targets of self and the team and how they fit into the work of the unit and Department/ </w:t>
      </w:r>
      <w:proofErr w:type="gramStart"/>
      <w:r w:rsidRPr="0077009E">
        <w:rPr>
          <w:rFonts w:ascii="Gill Sans MT" w:hAnsi="Gill Sans MT"/>
          <w:sz w:val="26"/>
          <w:szCs w:val="26"/>
        </w:rPr>
        <w:t>Organisation</w:t>
      </w:r>
      <w:proofErr w:type="gramEnd"/>
    </w:p>
    <w:p w14:paraId="041CD0B3" w14:textId="5C75FAA0" w:rsidR="00943DD0" w:rsidRPr="001B7980" w:rsidRDefault="00943DD0" w:rsidP="00943DD0">
      <w:pPr>
        <w:pStyle w:val="ListParagraph"/>
        <w:numPr>
          <w:ilvl w:val="0"/>
          <w:numId w:val="18"/>
        </w:numPr>
        <w:spacing w:after="200" w:line="240" w:lineRule="auto"/>
        <w:ind w:left="357" w:hanging="357"/>
        <w:rPr>
          <w:rFonts w:ascii="Gill Sans MT" w:hAnsi="Gill Sans MT"/>
          <w:sz w:val="26"/>
          <w:szCs w:val="26"/>
          <w:lang w:val="en-GB"/>
        </w:rPr>
      </w:pPr>
      <w:r w:rsidRPr="0077009E">
        <w:rPr>
          <w:rFonts w:ascii="Gill Sans MT" w:hAnsi="Gill Sans MT"/>
          <w:sz w:val="26"/>
          <w:szCs w:val="26"/>
        </w:rPr>
        <w:t xml:space="preserve">Has a breadth and depth of knowledge of Department and Governmental issues and is sensitive to wider political and organisational </w:t>
      </w:r>
      <w:proofErr w:type="gramStart"/>
      <w:r w:rsidR="00855582" w:rsidRPr="0077009E">
        <w:rPr>
          <w:rFonts w:ascii="Gill Sans MT" w:hAnsi="Gill Sans MT"/>
          <w:sz w:val="26"/>
          <w:szCs w:val="26"/>
        </w:rPr>
        <w:t>priorities</w:t>
      </w:r>
      <w:proofErr w:type="gramEnd"/>
    </w:p>
    <w:p w14:paraId="607F16CD" w14:textId="351CA717" w:rsidR="00943DD0" w:rsidRPr="001B7980" w:rsidRDefault="00943DD0" w:rsidP="00943DD0">
      <w:pPr>
        <w:pStyle w:val="ListParagraph"/>
        <w:numPr>
          <w:ilvl w:val="0"/>
          <w:numId w:val="18"/>
        </w:numPr>
        <w:spacing w:after="200" w:line="240" w:lineRule="auto"/>
        <w:ind w:left="357" w:hanging="357"/>
        <w:rPr>
          <w:rFonts w:ascii="Gill Sans MT" w:hAnsi="Gill Sans MT"/>
          <w:sz w:val="26"/>
          <w:szCs w:val="26"/>
          <w:lang w:val="en-GB"/>
        </w:rPr>
      </w:pPr>
      <w:r w:rsidRPr="0077009E">
        <w:rPr>
          <w:rFonts w:ascii="Gill Sans MT" w:hAnsi="Gill Sans MT"/>
          <w:sz w:val="26"/>
          <w:szCs w:val="26"/>
        </w:rPr>
        <w:t xml:space="preserve">Is considered an expert by stakeholders in own field/ </w:t>
      </w:r>
      <w:proofErr w:type="gramStart"/>
      <w:r w:rsidR="00855582" w:rsidRPr="0077009E">
        <w:rPr>
          <w:rFonts w:ascii="Gill Sans MT" w:hAnsi="Gill Sans MT"/>
          <w:sz w:val="26"/>
          <w:szCs w:val="26"/>
        </w:rPr>
        <w:t>area</w:t>
      </w:r>
      <w:proofErr w:type="gramEnd"/>
    </w:p>
    <w:p w14:paraId="069AA406" w14:textId="3EFD8739" w:rsidR="00943DD0" w:rsidRPr="001B7980" w:rsidRDefault="00943DD0" w:rsidP="00943DD0">
      <w:pPr>
        <w:pStyle w:val="ListParagraph"/>
        <w:numPr>
          <w:ilvl w:val="0"/>
          <w:numId w:val="18"/>
        </w:numPr>
        <w:spacing w:after="200" w:line="240" w:lineRule="auto"/>
        <w:ind w:left="357" w:hanging="357"/>
        <w:rPr>
          <w:rFonts w:ascii="Gill Sans MT" w:hAnsi="Gill Sans MT"/>
          <w:sz w:val="26"/>
          <w:szCs w:val="26"/>
          <w:lang w:val="en-GB"/>
        </w:rPr>
      </w:pPr>
      <w:r w:rsidRPr="0077009E">
        <w:rPr>
          <w:rFonts w:ascii="Gill Sans MT" w:hAnsi="Gill Sans MT"/>
          <w:sz w:val="26"/>
          <w:szCs w:val="26"/>
        </w:rPr>
        <w:t xml:space="preserve">Is focused on self-development, seeking feedback and opportunities for growth to help carry out the specific requirements of the </w:t>
      </w:r>
      <w:r w:rsidR="00855582" w:rsidRPr="0077009E">
        <w:rPr>
          <w:rFonts w:ascii="Gill Sans MT" w:hAnsi="Gill Sans MT"/>
          <w:sz w:val="26"/>
          <w:szCs w:val="26"/>
        </w:rPr>
        <w:t>role.</w:t>
      </w:r>
    </w:p>
    <w:p w14:paraId="75931CB8" w14:textId="77777777" w:rsidR="00943DD0" w:rsidRPr="00943DD0" w:rsidRDefault="00943DD0" w:rsidP="007D5863">
      <w:pPr>
        <w:pStyle w:val="Heading2"/>
        <w:spacing w:after="120"/>
        <w:jc w:val="both"/>
        <w:rPr>
          <w:rFonts w:ascii="Gill Sans MT" w:hAnsi="Gill Sans MT"/>
          <w:b/>
          <w:color w:val="auto"/>
          <w:sz w:val="28"/>
          <w:szCs w:val="28"/>
        </w:rPr>
      </w:pPr>
      <w:r w:rsidRPr="00943DD0">
        <w:rPr>
          <w:rFonts w:ascii="Gill Sans MT" w:hAnsi="Gill Sans MT"/>
          <w:b/>
          <w:color w:val="auto"/>
          <w:sz w:val="28"/>
          <w:szCs w:val="28"/>
        </w:rPr>
        <w:lastRenderedPageBreak/>
        <w:t>Drive &amp; Commitment to Public Service Values</w:t>
      </w:r>
    </w:p>
    <w:p w14:paraId="27C1B4EF" w14:textId="2742E477" w:rsidR="00943DD0" w:rsidRPr="0077009E" w:rsidRDefault="00943DD0" w:rsidP="0066579F">
      <w:pPr>
        <w:pStyle w:val="ListParagraph"/>
        <w:numPr>
          <w:ilvl w:val="0"/>
          <w:numId w:val="15"/>
        </w:numPr>
        <w:spacing w:line="240" w:lineRule="auto"/>
        <w:ind w:left="357" w:hanging="357"/>
        <w:jc w:val="both"/>
        <w:rPr>
          <w:rFonts w:ascii="Gill Sans MT" w:hAnsi="Gill Sans MT"/>
          <w:sz w:val="26"/>
          <w:szCs w:val="26"/>
        </w:rPr>
      </w:pPr>
      <w:r w:rsidRPr="0077009E">
        <w:rPr>
          <w:rFonts w:ascii="Gill Sans MT" w:hAnsi="Gill Sans MT"/>
          <w:sz w:val="26"/>
          <w:szCs w:val="26"/>
        </w:rPr>
        <w:t xml:space="preserve">Is self-motivated and shows a desire to continuously perform at a high </w:t>
      </w:r>
      <w:proofErr w:type="gramStart"/>
      <w:r w:rsidR="00855582" w:rsidRPr="0077009E">
        <w:rPr>
          <w:rFonts w:ascii="Gill Sans MT" w:hAnsi="Gill Sans MT"/>
          <w:sz w:val="26"/>
          <w:szCs w:val="26"/>
        </w:rPr>
        <w:t>level</w:t>
      </w:r>
      <w:proofErr w:type="gramEnd"/>
    </w:p>
    <w:p w14:paraId="4D46F27D" w14:textId="77777777" w:rsidR="00943DD0" w:rsidRPr="0077009E" w:rsidRDefault="00943DD0" w:rsidP="0066579F">
      <w:pPr>
        <w:pStyle w:val="ListParagraph"/>
        <w:numPr>
          <w:ilvl w:val="0"/>
          <w:numId w:val="15"/>
        </w:numPr>
        <w:spacing w:line="240" w:lineRule="auto"/>
        <w:ind w:left="357" w:hanging="357"/>
        <w:jc w:val="both"/>
        <w:rPr>
          <w:rFonts w:ascii="Gill Sans MT" w:hAnsi="Gill Sans MT"/>
          <w:sz w:val="26"/>
          <w:szCs w:val="26"/>
        </w:rPr>
      </w:pPr>
      <w:r w:rsidRPr="0077009E">
        <w:rPr>
          <w:rFonts w:ascii="Gill Sans MT" w:hAnsi="Gill Sans MT"/>
          <w:sz w:val="26"/>
          <w:szCs w:val="26"/>
        </w:rPr>
        <w:t>Is personally honest and trustworthy and can be relied upon</w:t>
      </w:r>
    </w:p>
    <w:p w14:paraId="35D1920F" w14:textId="4C436B2B" w:rsidR="00943DD0" w:rsidRPr="0077009E" w:rsidRDefault="00943DD0" w:rsidP="0066579F">
      <w:pPr>
        <w:pStyle w:val="ListParagraph"/>
        <w:numPr>
          <w:ilvl w:val="0"/>
          <w:numId w:val="15"/>
        </w:numPr>
        <w:spacing w:line="240" w:lineRule="auto"/>
        <w:ind w:left="357" w:hanging="357"/>
        <w:jc w:val="both"/>
        <w:rPr>
          <w:rFonts w:ascii="Gill Sans MT" w:hAnsi="Gill Sans MT"/>
          <w:sz w:val="26"/>
          <w:szCs w:val="26"/>
        </w:rPr>
      </w:pPr>
      <w:r w:rsidRPr="0077009E">
        <w:rPr>
          <w:rFonts w:ascii="Gill Sans MT" w:hAnsi="Gill Sans MT"/>
          <w:sz w:val="26"/>
          <w:szCs w:val="26"/>
        </w:rPr>
        <w:t>Ensures the citizen is a</w:t>
      </w:r>
      <w:r w:rsidR="00A64F2E">
        <w:rPr>
          <w:rFonts w:ascii="Gill Sans MT" w:hAnsi="Gill Sans MT"/>
          <w:sz w:val="26"/>
          <w:szCs w:val="26"/>
        </w:rPr>
        <w:t>t</w:t>
      </w:r>
      <w:r w:rsidRPr="0077009E">
        <w:rPr>
          <w:rFonts w:ascii="Gill Sans MT" w:hAnsi="Gill Sans MT"/>
          <w:sz w:val="26"/>
          <w:szCs w:val="26"/>
        </w:rPr>
        <w:t xml:space="preserve"> the heart of all services </w:t>
      </w:r>
      <w:proofErr w:type="gramStart"/>
      <w:r w:rsidR="00855582" w:rsidRPr="0077009E">
        <w:rPr>
          <w:rFonts w:ascii="Gill Sans MT" w:hAnsi="Gill Sans MT"/>
          <w:sz w:val="26"/>
          <w:szCs w:val="26"/>
        </w:rPr>
        <w:t>provided</w:t>
      </w:r>
      <w:proofErr w:type="gramEnd"/>
    </w:p>
    <w:p w14:paraId="43DD0B76" w14:textId="7DE01072" w:rsidR="00943DD0" w:rsidRPr="0077009E" w:rsidRDefault="00943DD0" w:rsidP="0066579F">
      <w:pPr>
        <w:pStyle w:val="ListParagraph"/>
        <w:numPr>
          <w:ilvl w:val="0"/>
          <w:numId w:val="15"/>
        </w:numPr>
        <w:spacing w:line="240" w:lineRule="auto"/>
        <w:ind w:left="357" w:hanging="357"/>
        <w:jc w:val="both"/>
        <w:rPr>
          <w:rFonts w:ascii="Gill Sans MT" w:hAnsi="Gill Sans MT"/>
          <w:sz w:val="26"/>
          <w:szCs w:val="26"/>
        </w:rPr>
      </w:pPr>
      <w:r w:rsidRPr="0077009E">
        <w:rPr>
          <w:rFonts w:ascii="Gill Sans MT" w:hAnsi="Gill Sans MT"/>
          <w:sz w:val="26"/>
          <w:szCs w:val="26"/>
        </w:rPr>
        <w:t xml:space="preserve">Through leading by example, fosters the highest standards of ethics and </w:t>
      </w:r>
      <w:r w:rsidR="00855582" w:rsidRPr="0077009E">
        <w:rPr>
          <w:rFonts w:ascii="Gill Sans MT" w:hAnsi="Gill Sans MT"/>
          <w:sz w:val="26"/>
          <w:szCs w:val="26"/>
        </w:rPr>
        <w:t>integrity.</w:t>
      </w:r>
    </w:p>
    <w:p w14:paraId="03F3B243" w14:textId="2187637D" w:rsidR="005120AE" w:rsidRPr="00943DD0" w:rsidRDefault="005120AE" w:rsidP="00F86107">
      <w:pPr>
        <w:pStyle w:val="Heading1"/>
        <w:spacing w:before="240" w:after="120"/>
        <w:jc w:val="left"/>
        <w:rPr>
          <w:rFonts w:ascii="Gill Sans MT" w:hAnsi="Gill Sans MT"/>
          <w:sz w:val="32"/>
          <w:szCs w:val="32"/>
        </w:rPr>
      </w:pPr>
      <w:r w:rsidRPr="00943DD0">
        <w:rPr>
          <w:rFonts w:ascii="Gill Sans MT" w:hAnsi="Gill Sans MT"/>
          <w:sz w:val="32"/>
          <w:szCs w:val="32"/>
        </w:rPr>
        <w:t xml:space="preserve">Selection Process </w:t>
      </w:r>
      <w:r w:rsidR="00EE3C92">
        <w:rPr>
          <w:rFonts w:ascii="Gill Sans MT" w:hAnsi="Gill Sans MT"/>
          <w:sz w:val="32"/>
          <w:szCs w:val="32"/>
        </w:rPr>
        <w:t>Guide</w:t>
      </w:r>
    </w:p>
    <w:p w14:paraId="262F03BC" w14:textId="14A5A7CE" w:rsidR="005120AE" w:rsidRPr="00943DD0" w:rsidRDefault="001D4928" w:rsidP="008A510A">
      <w:pPr>
        <w:pStyle w:val="Heading2"/>
        <w:spacing w:before="240" w:after="120"/>
        <w:rPr>
          <w:rFonts w:ascii="Gill Sans MT" w:hAnsi="Gill Sans MT" w:cstheme="minorHAnsi"/>
          <w:b/>
          <w:color w:val="auto"/>
          <w:sz w:val="28"/>
          <w:szCs w:val="28"/>
        </w:rPr>
      </w:pPr>
      <w:r w:rsidRPr="00943DD0">
        <w:rPr>
          <w:rFonts w:ascii="Gill Sans MT" w:hAnsi="Gill Sans MT" w:cstheme="minorHAnsi"/>
          <w:b/>
          <w:color w:val="auto"/>
          <w:sz w:val="28"/>
          <w:szCs w:val="28"/>
        </w:rPr>
        <w:t>How to Apply</w:t>
      </w:r>
    </w:p>
    <w:p w14:paraId="79A2EA7D" w14:textId="0068AC91" w:rsidR="00C26440" w:rsidRPr="00450611" w:rsidRDefault="00C26440" w:rsidP="00C26440">
      <w:pPr>
        <w:pStyle w:val="NormalWeb"/>
        <w:jc w:val="both"/>
        <w:rPr>
          <w:rFonts w:ascii="Gill Sans MT" w:hAnsi="Gill Sans MT"/>
          <w:color w:val="000000"/>
          <w:sz w:val="26"/>
          <w:szCs w:val="26"/>
        </w:rPr>
      </w:pPr>
      <w:r w:rsidRPr="00450611">
        <w:rPr>
          <w:rFonts w:ascii="Gill Sans MT" w:hAnsi="Gill Sans MT"/>
          <w:color w:val="000000"/>
          <w:sz w:val="26"/>
          <w:szCs w:val="26"/>
        </w:rPr>
        <w:t xml:space="preserve">All candidates should download and complete the application form. Once the application form has been completed, please return it, along with a cover letter (max 2 pages), to </w:t>
      </w:r>
      <w:hyperlink r:id="rId12" w:history="1">
        <w:r w:rsidRPr="00195022">
          <w:rPr>
            <w:rStyle w:val="Hyperlink"/>
            <w:rFonts w:ascii="Gill Sans MT" w:hAnsi="Gill Sans MT"/>
            <w:sz w:val="26"/>
            <w:szCs w:val="26"/>
          </w:rPr>
          <w:t>recruitment@nda.ie</w:t>
        </w:r>
      </w:hyperlink>
      <w:r w:rsidR="00C9408F">
        <w:rPr>
          <w:rStyle w:val="Hyperlink"/>
          <w:rFonts w:ascii="Gill Sans MT" w:hAnsi="Gill Sans MT"/>
          <w:sz w:val="26"/>
          <w:szCs w:val="26"/>
        </w:rPr>
        <w:t>.</w:t>
      </w:r>
    </w:p>
    <w:p w14:paraId="64E1855E" w14:textId="28E8106B" w:rsidR="00B20A2E" w:rsidRDefault="00B20A2E" w:rsidP="00B20A2E">
      <w:pPr>
        <w:spacing w:line="240" w:lineRule="auto"/>
        <w:jc w:val="both"/>
        <w:rPr>
          <w:rFonts w:ascii="Gill Sans MT" w:hAnsi="Gill Sans MT"/>
          <w:sz w:val="26"/>
          <w:szCs w:val="26"/>
        </w:rPr>
      </w:pPr>
      <w:bookmarkStart w:id="4" w:name="_Hlk172806772"/>
      <w:r>
        <w:rPr>
          <w:rFonts w:ascii="Gill Sans MT" w:hAnsi="Gill Sans MT"/>
          <w:sz w:val="26"/>
          <w:szCs w:val="26"/>
        </w:rPr>
        <w:t xml:space="preserve">Candidates should also indicate their interest </w:t>
      </w:r>
      <w:proofErr w:type="gramStart"/>
      <w:r>
        <w:rPr>
          <w:rFonts w:ascii="Gill Sans MT" w:hAnsi="Gill Sans MT"/>
          <w:sz w:val="26"/>
          <w:szCs w:val="26"/>
        </w:rPr>
        <w:t>with regard to</w:t>
      </w:r>
      <w:proofErr w:type="gramEnd"/>
      <w:r>
        <w:rPr>
          <w:rFonts w:ascii="Gill Sans MT" w:hAnsi="Gill Sans MT"/>
          <w:sz w:val="26"/>
          <w:szCs w:val="26"/>
        </w:rPr>
        <w:t xml:space="preserve"> full-time and/or part-time roles in their cover letter</w:t>
      </w:r>
      <w:r w:rsidR="00C26440">
        <w:rPr>
          <w:rFonts w:ascii="Gill Sans MT" w:hAnsi="Gill Sans MT"/>
          <w:sz w:val="26"/>
          <w:szCs w:val="26"/>
        </w:rPr>
        <w:t xml:space="preserve"> and application form</w:t>
      </w:r>
      <w:r w:rsidR="00522F05">
        <w:rPr>
          <w:rFonts w:ascii="Gill Sans MT" w:hAnsi="Gill Sans MT"/>
          <w:sz w:val="26"/>
          <w:szCs w:val="26"/>
        </w:rPr>
        <w:t>.</w:t>
      </w:r>
    </w:p>
    <w:bookmarkEnd w:id="4"/>
    <w:p w14:paraId="2133782B" w14:textId="0B28D9F3" w:rsidR="004170EA" w:rsidRPr="00C22A3F" w:rsidRDefault="004170EA" w:rsidP="004170EA">
      <w:pPr>
        <w:spacing w:after="120" w:line="240" w:lineRule="auto"/>
        <w:rPr>
          <w:rFonts w:ascii="Gill Sans MT" w:hAnsi="Gill Sans MT" w:cstheme="minorHAnsi"/>
          <w:b/>
          <w:bCs/>
          <w:sz w:val="26"/>
          <w:szCs w:val="26"/>
        </w:rPr>
      </w:pPr>
      <w:r w:rsidRPr="007D5863">
        <w:rPr>
          <w:rFonts w:ascii="Gill Sans MT" w:hAnsi="Gill Sans MT" w:cstheme="minorHAnsi"/>
          <w:sz w:val="26"/>
          <w:szCs w:val="26"/>
        </w:rPr>
        <w:t xml:space="preserve">Applications will not be accepted after the closing deadline of </w:t>
      </w:r>
      <w:r w:rsidR="00891F19" w:rsidRPr="00C9408F">
        <w:rPr>
          <w:rFonts w:ascii="Gill Sans MT" w:hAnsi="Gill Sans MT" w:cstheme="minorHAnsi"/>
          <w:b/>
          <w:bCs/>
          <w:sz w:val="26"/>
          <w:szCs w:val="26"/>
        </w:rPr>
        <w:t xml:space="preserve">Friday </w:t>
      </w:r>
      <w:r w:rsidR="00C9408F" w:rsidRPr="00C9408F">
        <w:rPr>
          <w:rFonts w:ascii="Gill Sans MT" w:hAnsi="Gill Sans MT" w:cstheme="minorHAnsi"/>
          <w:b/>
          <w:bCs/>
          <w:sz w:val="26"/>
          <w:szCs w:val="26"/>
        </w:rPr>
        <w:t>30</w:t>
      </w:r>
      <w:r w:rsidR="00C9408F" w:rsidRPr="00C9408F">
        <w:rPr>
          <w:rFonts w:ascii="Gill Sans MT" w:hAnsi="Gill Sans MT" w:cstheme="minorHAnsi"/>
          <w:b/>
          <w:bCs/>
          <w:sz w:val="26"/>
          <w:szCs w:val="26"/>
          <w:vertAlign w:val="superscript"/>
        </w:rPr>
        <w:t>th</w:t>
      </w:r>
      <w:r w:rsidR="00C9408F" w:rsidRPr="00C9408F">
        <w:rPr>
          <w:rFonts w:ascii="Gill Sans MT" w:hAnsi="Gill Sans MT" w:cstheme="minorHAnsi"/>
          <w:b/>
          <w:bCs/>
          <w:sz w:val="26"/>
          <w:szCs w:val="26"/>
        </w:rPr>
        <w:t xml:space="preserve"> </w:t>
      </w:r>
      <w:r w:rsidR="00891F19" w:rsidRPr="00C9408F">
        <w:rPr>
          <w:rFonts w:ascii="Gill Sans MT" w:hAnsi="Gill Sans MT" w:cstheme="minorHAnsi"/>
          <w:b/>
          <w:bCs/>
          <w:sz w:val="26"/>
          <w:szCs w:val="26"/>
        </w:rPr>
        <w:t>August</w:t>
      </w:r>
      <w:r w:rsidRPr="00C9408F">
        <w:rPr>
          <w:rFonts w:ascii="Gill Sans MT" w:hAnsi="Gill Sans MT" w:cstheme="minorHAnsi"/>
          <w:b/>
          <w:bCs/>
          <w:sz w:val="26"/>
          <w:szCs w:val="26"/>
        </w:rPr>
        <w:t xml:space="preserve"> 202</w:t>
      </w:r>
      <w:r w:rsidR="00891F19" w:rsidRPr="00C9408F">
        <w:rPr>
          <w:rFonts w:ascii="Gill Sans MT" w:hAnsi="Gill Sans MT" w:cstheme="minorHAnsi"/>
          <w:b/>
          <w:bCs/>
          <w:sz w:val="26"/>
          <w:szCs w:val="26"/>
        </w:rPr>
        <w:t>4</w:t>
      </w:r>
      <w:r w:rsidRPr="00C9408F">
        <w:rPr>
          <w:rFonts w:ascii="Gill Sans MT" w:hAnsi="Gill Sans MT" w:cstheme="minorHAnsi"/>
          <w:b/>
          <w:bCs/>
          <w:sz w:val="26"/>
          <w:szCs w:val="26"/>
        </w:rPr>
        <w:t xml:space="preserve"> at </w:t>
      </w:r>
      <w:r w:rsidR="00930E93" w:rsidRPr="00C9408F">
        <w:rPr>
          <w:rFonts w:ascii="Gill Sans MT" w:hAnsi="Gill Sans MT" w:cstheme="minorHAnsi"/>
          <w:b/>
          <w:bCs/>
          <w:sz w:val="26"/>
          <w:szCs w:val="26"/>
        </w:rPr>
        <w:t>5 p</w:t>
      </w:r>
      <w:r w:rsidRPr="00C9408F">
        <w:rPr>
          <w:rFonts w:ascii="Gill Sans MT" w:hAnsi="Gill Sans MT" w:cstheme="minorHAnsi"/>
          <w:b/>
          <w:bCs/>
          <w:sz w:val="26"/>
          <w:szCs w:val="26"/>
        </w:rPr>
        <w:t>.m</w:t>
      </w:r>
      <w:r w:rsidR="00C9408F">
        <w:rPr>
          <w:rFonts w:ascii="Gill Sans MT" w:hAnsi="Gill Sans MT" w:cstheme="minorHAnsi"/>
          <w:b/>
          <w:bCs/>
          <w:sz w:val="26"/>
          <w:szCs w:val="26"/>
        </w:rPr>
        <w:t>.</w:t>
      </w:r>
      <w:r w:rsidRPr="00C9408F">
        <w:rPr>
          <w:rFonts w:ascii="Gill Sans MT" w:hAnsi="Gill Sans MT" w:cstheme="minorHAnsi"/>
          <w:b/>
          <w:bCs/>
          <w:sz w:val="26"/>
          <w:szCs w:val="26"/>
        </w:rPr>
        <w:t xml:space="preserve"> </w:t>
      </w:r>
      <w:r w:rsidR="00B710B0" w:rsidRPr="00C9408F">
        <w:rPr>
          <w:rFonts w:ascii="Gill Sans MT" w:hAnsi="Gill Sans MT" w:cstheme="minorHAnsi"/>
          <w:b/>
          <w:bCs/>
          <w:sz w:val="26"/>
          <w:szCs w:val="26"/>
        </w:rPr>
        <w:t>local time</w:t>
      </w:r>
      <w:r w:rsidRPr="00C9408F">
        <w:rPr>
          <w:rFonts w:ascii="Gill Sans MT" w:hAnsi="Gill Sans MT" w:cstheme="minorHAnsi"/>
          <w:b/>
          <w:bCs/>
          <w:sz w:val="26"/>
          <w:szCs w:val="26"/>
        </w:rPr>
        <w:t>.</w:t>
      </w:r>
    </w:p>
    <w:p w14:paraId="4E95DB5E" w14:textId="7FBC289F" w:rsidR="004170EA" w:rsidRPr="007D5863" w:rsidRDefault="00855582" w:rsidP="004170EA">
      <w:pPr>
        <w:pStyle w:val="NormalWeb"/>
        <w:jc w:val="both"/>
        <w:rPr>
          <w:rFonts w:ascii="Gill Sans MT" w:hAnsi="Gill Sans MT"/>
          <w:color w:val="000000"/>
          <w:sz w:val="26"/>
          <w:szCs w:val="26"/>
        </w:rPr>
      </w:pPr>
      <w:r>
        <w:rPr>
          <w:rFonts w:ascii="Gill Sans MT" w:hAnsi="Gill Sans MT"/>
          <w:color w:val="000000"/>
          <w:sz w:val="26"/>
          <w:szCs w:val="26"/>
        </w:rPr>
        <w:t>W</w:t>
      </w:r>
      <w:r w:rsidR="004170EA" w:rsidRPr="007D5863">
        <w:rPr>
          <w:rFonts w:ascii="Gill Sans MT" w:hAnsi="Gill Sans MT"/>
          <w:color w:val="000000"/>
          <w:sz w:val="26"/>
          <w:szCs w:val="26"/>
        </w:rPr>
        <w:t>e are unable to accept hard copy applications submitted by post. All applications must be submitted by email for consideration.</w:t>
      </w:r>
    </w:p>
    <w:p w14:paraId="2FC79655" w14:textId="77777777" w:rsidR="004170EA" w:rsidRPr="007D5863" w:rsidRDefault="004170EA" w:rsidP="004170EA">
      <w:pPr>
        <w:spacing w:after="120" w:line="240" w:lineRule="auto"/>
        <w:rPr>
          <w:rFonts w:ascii="Gill Sans MT" w:hAnsi="Gill Sans MT" w:cstheme="minorHAnsi"/>
          <w:sz w:val="26"/>
          <w:szCs w:val="26"/>
        </w:rPr>
      </w:pPr>
      <w:r w:rsidRPr="007D5863">
        <w:rPr>
          <w:rFonts w:ascii="Gill Sans MT" w:hAnsi="Gill Sans MT" w:cstheme="minorHAnsi"/>
          <w:sz w:val="26"/>
          <w:szCs w:val="26"/>
        </w:rPr>
        <w:t xml:space="preserve">The onus is on each applicant to ensure that they are in receipt of all communication from </w:t>
      </w:r>
      <w:r>
        <w:rPr>
          <w:rFonts w:ascii="Gill Sans MT" w:hAnsi="Gill Sans MT" w:cstheme="minorHAnsi"/>
          <w:sz w:val="26"/>
          <w:szCs w:val="26"/>
        </w:rPr>
        <w:t>t</w:t>
      </w:r>
      <w:r w:rsidRPr="007D5863">
        <w:rPr>
          <w:rFonts w:ascii="Gill Sans MT" w:hAnsi="Gill Sans MT" w:cstheme="minorHAnsi"/>
          <w:sz w:val="26"/>
          <w:szCs w:val="26"/>
        </w:rPr>
        <w:t xml:space="preserve">he NDA. </w:t>
      </w:r>
      <w:r>
        <w:rPr>
          <w:rFonts w:ascii="Gill Sans MT" w:hAnsi="Gill Sans MT" w:cstheme="minorHAnsi"/>
          <w:sz w:val="26"/>
          <w:szCs w:val="26"/>
        </w:rPr>
        <w:t xml:space="preserve">Candidates </w:t>
      </w:r>
      <w:r w:rsidRPr="007D5863">
        <w:rPr>
          <w:rFonts w:ascii="Gill Sans MT" w:hAnsi="Gill Sans MT" w:cstheme="minorHAnsi"/>
          <w:sz w:val="26"/>
          <w:szCs w:val="26"/>
        </w:rPr>
        <w:t>are advised to check emails on a regular basis throughout the duration of the competition; in addition, being sure to check junk/spam folders should any emails be mistakenly filtered.</w:t>
      </w:r>
    </w:p>
    <w:p w14:paraId="16DF0702" w14:textId="77777777" w:rsidR="004170EA" w:rsidRPr="007D5863" w:rsidRDefault="004170EA" w:rsidP="004170EA">
      <w:pPr>
        <w:spacing w:after="120" w:line="240" w:lineRule="auto"/>
        <w:rPr>
          <w:rFonts w:ascii="Gill Sans MT" w:hAnsi="Gill Sans MT" w:cstheme="minorHAnsi"/>
          <w:sz w:val="26"/>
          <w:szCs w:val="26"/>
        </w:rPr>
      </w:pPr>
      <w:r w:rsidRPr="007D5863">
        <w:rPr>
          <w:rFonts w:ascii="Gill Sans MT" w:hAnsi="Gill Sans MT" w:cstheme="minorHAnsi"/>
          <w:sz w:val="26"/>
          <w:szCs w:val="26"/>
        </w:rPr>
        <w:t>The NDA accepts no responsibility for communication not accessed or received by an applicant.</w:t>
      </w:r>
    </w:p>
    <w:p w14:paraId="051CA030" w14:textId="77777777" w:rsidR="004170EA" w:rsidRDefault="004170EA" w:rsidP="004170EA">
      <w:pPr>
        <w:pStyle w:val="NormalWeb"/>
        <w:jc w:val="both"/>
        <w:rPr>
          <w:rFonts w:ascii="Gill Sans MT" w:hAnsi="Gill Sans MT"/>
          <w:color w:val="000000"/>
          <w:sz w:val="26"/>
          <w:szCs w:val="26"/>
        </w:rPr>
      </w:pPr>
      <w:r w:rsidRPr="007D5863">
        <w:rPr>
          <w:rFonts w:ascii="Gill Sans MT" w:hAnsi="Gill Sans MT" w:cstheme="minorHAnsi"/>
          <w:color w:val="000000"/>
          <w:sz w:val="26"/>
          <w:szCs w:val="26"/>
        </w:rPr>
        <w:t xml:space="preserve">The NDA is an equal opportunities employer. Applications would be particularly welcome from persons with disabilities. </w:t>
      </w:r>
      <w:r w:rsidRPr="007D5863">
        <w:rPr>
          <w:rFonts w:ascii="Gill Sans MT" w:hAnsi="Gill Sans MT"/>
          <w:color w:val="000000"/>
          <w:sz w:val="26"/>
          <w:szCs w:val="26"/>
        </w:rPr>
        <w:t>Reasonable accommodations can be provided.</w:t>
      </w:r>
    </w:p>
    <w:p w14:paraId="4823CE4F" w14:textId="77777777" w:rsidR="00B710B0" w:rsidRPr="00C9408F" w:rsidRDefault="00B710B0" w:rsidP="00C9408F">
      <w:pPr>
        <w:pStyle w:val="Heading2"/>
        <w:rPr>
          <w:rFonts w:ascii="Gill Sans MT" w:hAnsi="Gill Sans MT"/>
          <w:b/>
          <w:bCs/>
          <w:color w:val="auto"/>
          <w:sz w:val="28"/>
          <w:szCs w:val="28"/>
        </w:rPr>
      </w:pPr>
      <w:r w:rsidRPr="00C9408F">
        <w:rPr>
          <w:rFonts w:ascii="Gill Sans MT" w:hAnsi="Gill Sans MT"/>
          <w:b/>
          <w:bCs/>
          <w:color w:val="auto"/>
          <w:sz w:val="28"/>
          <w:szCs w:val="28"/>
        </w:rPr>
        <w:t>Selection Process</w:t>
      </w:r>
    </w:p>
    <w:p w14:paraId="74C9C8B2" w14:textId="77777777" w:rsidR="00B710B0" w:rsidRPr="007D5863" w:rsidRDefault="00B710B0" w:rsidP="00B710B0">
      <w:pPr>
        <w:spacing w:after="120" w:line="240" w:lineRule="auto"/>
        <w:rPr>
          <w:rFonts w:ascii="Gill Sans MT" w:hAnsi="Gill Sans MT" w:cstheme="minorHAnsi"/>
          <w:sz w:val="26"/>
          <w:szCs w:val="26"/>
        </w:rPr>
      </w:pPr>
      <w:r w:rsidRPr="007D5863">
        <w:rPr>
          <w:rFonts w:ascii="Gill Sans MT" w:hAnsi="Gill Sans MT" w:cstheme="minorHAnsi"/>
          <w:sz w:val="26"/>
          <w:szCs w:val="26"/>
        </w:rPr>
        <w:t>The Selection Process may include the following:</w:t>
      </w:r>
    </w:p>
    <w:p w14:paraId="7C253EAF" w14:textId="77777777" w:rsidR="00B710B0" w:rsidRPr="007D5863" w:rsidRDefault="00B710B0" w:rsidP="00B710B0">
      <w:pPr>
        <w:pStyle w:val="ListParagraph"/>
        <w:numPr>
          <w:ilvl w:val="0"/>
          <w:numId w:val="11"/>
        </w:numPr>
        <w:spacing w:after="0" w:line="240" w:lineRule="auto"/>
        <w:rPr>
          <w:rFonts w:ascii="Gill Sans MT" w:hAnsi="Gill Sans MT" w:cstheme="minorHAnsi"/>
          <w:sz w:val="26"/>
          <w:szCs w:val="26"/>
        </w:rPr>
      </w:pPr>
      <w:r w:rsidRPr="007D5863">
        <w:rPr>
          <w:rFonts w:ascii="Gill Sans MT" w:hAnsi="Gill Sans MT" w:cstheme="minorHAnsi"/>
          <w:sz w:val="26"/>
          <w:szCs w:val="26"/>
        </w:rPr>
        <w:t>Submission of application (Application form and cover letter)</w:t>
      </w:r>
    </w:p>
    <w:p w14:paraId="3BE2C0AD" w14:textId="29D3E8CE" w:rsidR="00B710B0" w:rsidRPr="007D5863" w:rsidRDefault="00B710B0" w:rsidP="00B710B0">
      <w:pPr>
        <w:pStyle w:val="ListParagraph"/>
        <w:numPr>
          <w:ilvl w:val="0"/>
          <w:numId w:val="11"/>
        </w:numPr>
        <w:spacing w:after="0" w:line="240" w:lineRule="auto"/>
        <w:rPr>
          <w:rFonts w:ascii="Gill Sans MT" w:hAnsi="Gill Sans MT" w:cstheme="minorHAnsi"/>
          <w:sz w:val="26"/>
          <w:szCs w:val="26"/>
        </w:rPr>
      </w:pPr>
      <w:r w:rsidRPr="007D5863">
        <w:rPr>
          <w:rFonts w:ascii="Gill Sans MT" w:hAnsi="Gill Sans MT" w:cstheme="minorHAnsi"/>
          <w:sz w:val="26"/>
          <w:szCs w:val="26"/>
        </w:rPr>
        <w:t xml:space="preserve">Shortlisting of candidates based on the information contained in their </w:t>
      </w:r>
      <w:r w:rsidR="00855582" w:rsidRPr="007D5863">
        <w:rPr>
          <w:rFonts w:ascii="Gill Sans MT" w:hAnsi="Gill Sans MT" w:cstheme="minorHAnsi"/>
          <w:sz w:val="26"/>
          <w:szCs w:val="26"/>
        </w:rPr>
        <w:t>application</w:t>
      </w:r>
    </w:p>
    <w:p w14:paraId="0506857E" w14:textId="6038328E" w:rsidR="00B710B0" w:rsidRPr="007D5863" w:rsidRDefault="00B710B0" w:rsidP="00B710B0">
      <w:pPr>
        <w:pStyle w:val="ListParagraph"/>
        <w:numPr>
          <w:ilvl w:val="0"/>
          <w:numId w:val="11"/>
        </w:numPr>
        <w:spacing w:after="0" w:line="240" w:lineRule="auto"/>
        <w:rPr>
          <w:rFonts w:ascii="Gill Sans MT" w:hAnsi="Gill Sans MT" w:cstheme="minorHAnsi"/>
          <w:sz w:val="26"/>
          <w:szCs w:val="26"/>
        </w:rPr>
      </w:pPr>
      <w:r w:rsidRPr="007D5863">
        <w:rPr>
          <w:rFonts w:ascii="Gill Sans MT" w:hAnsi="Gill Sans MT" w:cstheme="minorHAnsi"/>
          <w:sz w:val="26"/>
          <w:szCs w:val="26"/>
        </w:rPr>
        <w:t>Initial/preliminary interview</w:t>
      </w:r>
      <w:r w:rsidR="00C9408F">
        <w:rPr>
          <w:rFonts w:ascii="Gill Sans MT" w:hAnsi="Gill Sans MT" w:cstheme="minorHAnsi"/>
          <w:sz w:val="26"/>
          <w:szCs w:val="26"/>
        </w:rPr>
        <w:t>,</w:t>
      </w:r>
      <w:r w:rsidR="002D6322">
        <w:rPr>
          <w:rFonts w:ascii="Gill Sans MT" w:hAnsi="Gill Sans MT" w:cstheme="minorHAnsi"/>
          <w:sz w:val="26"/>
          <w:szCs w:val="26"/>
        </w:rPr>
        <w:t xml:space="preserve"> to include </w:t>
      </w:r>
      <w:r w:rsidR="00C9408F">
        <w:rPr>
          <w:rFonts w:ascii="Gill Sans MT" w:hAnsi="Gill Sans MT" w:cstheme="minorHAnsi"/>
          <w:sz w:val="26"/>
          <w:szCs w:val="26"/>
        </w:rPr>
        <w:t xml:space="preserve">a </w:t>
      </w:r>
      <w:proofErr w:type="gramStart"/>
      <w:r w:rsidR="00855582">
        <w:rPr>
          <w:rFonts w:ascii="Gill Sans MT" w:hAnsi="Gill Sans MT" w:cstheme="minorHAnsi"/>
          <w:sz w:val="26"/>
          <w:szCs w:val="26"/>
        </w:rPr>
        <w:t>presentation</w:t>
      </w:r>
      <w:proofErr w:type="gramEnd"/>
    </w:p>
    <w:p w14:paraId="224D9ED0" w14:textId="24B7AF52" w:rsidR="00B710B0" w:rsidRPr="007D5863" w:rsidRDefault="00B710B0" w:rsidP="00B710B0">
      <w:pPr>
        <w:pStyle w:val="ListParagraph"/>
        <w:numPr>
          <w:ilvl w:val="0"/>
          <w:numId w:val="11"/>
        </w:numPr>
        <w:spacing w:after="0" w:line="240" w:lineRule="auto"/>
        <w:rPr>
          <w:rFonts w:ascii="Gill Sans MT" w:hAnsi="Gill Sans MT" w:cstheme="minorHAnsi"/>
          <w:sz w:val="26"/>
          <w:szCs w:val="26"/>
        </w:rPr>
      </w:pPr>
      <w:r w:rsidRPr="007D5863">
        <w:rPr>
          <w:rFonts w:ascii="Gill Sans MT" w:hAnsi="Gill Sans MT" w:cstheme="minorHAnsi"/>
          <w:sz w:val="26"/>
          <w:szCs w:val="26"/>
        </w:rPr>
        <w:t>A final competitive interview</w:t>
      </w:r>
      <w:r w:rsidR="00C9408F">
        <w:rPr>
          <w:rFonts w:ascii="Gill Sans MT" w:hAnsi="Gill Sans MT" w:cstheme="minorHAnsi"/>
          <w:sz w:val="26"/>
          <w:szCs w:val="26"/>
        </w:rPr>
        <w:t>,</w:t>
      </w:r>
      <w:r w:rsidR="005237E4">
        <w:rPr>
          <w:rFonts w:ascii="Gill Sans MT" w:hAnsi="Gill Sans MT" w:cstheme="minorHAnsi"/>
          <w:sz w:val="26"/>
          <w:szCs w:val="26"/>
        </w:rPr>
        <w:t xml:space="preserve"> if required</w:t>
      </w:r>
      <w:r w:rsidR="002D0EF5">
        <w:rPr>
          <w:rFonts w:ascii="Gill Sans MT" w:hAnsi="Gill Sans MT" w:cstheme="minorHAnsi"/>
          <w:sz w:val="26"/>
          <w:szCs w:val="26"/>
        </w:rPr>
        <w:t>.</w:t>
      </w:r>
    </w:p>
    <w:p w14:paraId="7092DB4A" w14:textId="77777777" w:rsidR="00B20A2E" w:rsidRPr="00C26440" w:rsidRDefault="00B20A2E" w:rsidP="00B20A2E">
      <w:pPr>
        <w:pStyle w:val="Heading3"/>
        <w:spacing w:before="120" w:after="120"/>
        <w:rPr>
          <w:rFonts w:ascii="Gill Sans MT" w:hAnsi="Gill Sans MT"/>
          <w:b/>
          <w:color w:val="auto"/>
          <w:sz w:val="26"/>
          <w:szCs w:val="26"/>
        </w:rPr>
      </w:pPr>
      <w:r w:rsidRPr="00C26440">
        <w:rPr>
          <w:rFonts w:ascii="Gill Sans MT" w:hAnsi="Gill Sans MT"/>
          <w:b/>
          <w:color w:val="auto"/>
          <w:sz w:val="26"/>
          <w:szCs w:val="26"/>
        </w:rPr>
        <w:t>Shortlisting</w:t>
      </w:r>
    </w:p>
    <w:p w14:paraId="4CF397B3" w14:textId="3F556276" w:rsidR="00B20A2E" w:rsidRPr="00522F05" w:rsidRDefault="00B20A2E" w:rsidP="00B20A2E">
      <w:pPr>
        <w:spacing w:after="120" w:line="240" w:lineRule="auto"/>
        <w:rPr>
          <w:rFonts w:ascii="Gill Sans MT" w:hAnsi="Gill Sans MT" w:cstheme="minorHAnsi"/>
          <w:bCs/>
          <w:sz w:val="26"/>
          <w:szCs w:val="26"/>
        </w:rPr>
      </w:pPr>
      <w:r w:rsidRPr="00522F05">
        <w:rPr>
          <w:rFonts w:ascii="Gill Sans MT" w:hAnsi="Gill Sans MT" w:cstheme="minorHAnsi"/>
          <w:bCs/>
          <w:sz w:val="26"/>
          <w:szCs w:val="26"/>
        </w:rPr>
        <w:t xml:space="preserve">Normally the number of applications received for a position exceeds that required to fill existing and future vacancies to the position. While you may meet the eligibility </w:t>
      </w:r>
      <w:r w:rsidRPr="00522F05">
        <w:rPr>
          <w:rFonts w:ascii="Gill Sans MT" w:hAnsi="Gill Sans MT" w:cstheme="minorHAnsi"/>
          <w:bCs/>
          <w:sz w:val="26"/>
          <w:szCs w:val="26"/>
        </w:rPr>
        <w:lastRenderedPageBreak/>
        <w:t>requirements of the competition, if the numbers applying for the position are such that it would not be practical to interview everyone, the NDA may decide that a smaller number of applicants will only be called to interview. In this respect, the National Disability Authority provide for the operation of a shortlisting process to select a group for interview who, based on an examination of the application forms, appear to be the most suitable for the position.</w:t>
      </w:r>
    </w:p>
    <w:p w14:paraId="1E5E8A77" w14:textId="6197B01B" w:rsidR="004170EA" w:rsidRDefault="005237E4" w:rsidP="004170EA">
      <w:pPr>
        <w:spacing w:after="120" w:line="240" w:lineRule="auto"/>
        <w:rPr>
          <w:rFonts w:ascii="Gill Sans MT" w:hAnsi="Gill Sans MT" w:cstheme="minorHAnsi"/>
          <w:bCs/>
          <w:sz w:val="26"/>
          <w:szCs w:val="26"/>
        </w:rPr>
      </w:pPr>
      <w:r>
        <w:rPr>
          <w:rFonts w:ascii="Gill Sans MT" w:hAnsi="Gill Sans MT" w:cstheme="minorHAnsi"/>
          <w:bCs/>
          <w:sz w:val="26"/>
          <w:szCs w:val="26"/>
        </w:rPr>
        <w:t>The interview panel</w:t>
      </w:r>
      <w:r w:rsidR="004170EA" w:rsidRPr="00522F05">
        <w:rPr>
          <w:rFonts w:ascii="Gill Sans MT" w:hAnsi="Gill Sans MT" w:cstheme="minorHAnsi"/>
          <w:bCs/>
          <w:sz w:val="26"/>
          <w:szCs w:val="26"/>
        </w:rPr>
        <w:t xml:space="preserve"> will examine the application forms against a pre-determined criteria based on the requirements of the position. This is not to suggest that other candidates are necessarily unsuitable or incapable of undertaking the job, rather that there are some candidates, who based on their application, appear to be better qualified and/or have more relevant experience. It is therefore in your own interests to provide a precise, detailed, accurate account of your qualifications/experience in your application.</w:t>
      </w:r>
    </w:p>
    <w:p w14:paraId="6409B130" w14:textId="394F2C9C" w:rsidR="004170EA" w:rsidRPr="00C26440" w:rsidRDefault="00B710B0" w:rsidP="002D0EF5">
      <w:pPr>
        <w:spacing w:line="240" w:lineRule="auto"/>
        <w:jc w:val="both"/>
        <w:rPr>
          <w:rFonts w:ascii="Gill Sans MT" w:hAnsi="Gill Sans MT" w:cstheme="minorHAnsi"/>
          <w:b/>
          <w:bCs/>
          <w:sz w:val="26"/>
          <w:szCs w:val="26"/>
        </w:rPr>
      </w:pPr>
      <w:r w:rsidRPr="00C37A70">
        <w:rPr>
          <w:rFonts w:ascii="Gill Sans MT" w:hAnsi="Gill Sans MT"/>
          <w:sz w:val="26"/>
          <w:szCs w:val="26"/>
        </w:rPr>
        <w:t xml:space="preserve">A panel of successful candidates </w:t>
      </w:r>
      <w:r w:rsidR="005237E4">
        <w:rPr>
          <w:rFonts w:ascii="Gill Sans MT" w:hAnsi="Gill Sans MT"/>
          <w:sz w:val="26"/>
          <w:szCs w:val="26"/>
        </w:rPr>
        <w:t>will</w:t>
      </w:r>
      <w:r w:rsidRPr="00C37A70">
        <w:rPr>
          <w:rFonts w:ascii="Gill Sans MT" w:hAnsi="Gill Sans MT"/>
          <w:sz w:val="26"/>
          <w:szCs w:val="26"/>
        </w:rPr>
        <w:t xml:space="preserve"> be formed </w:t>
      </w:r>
      <w:proofErr w:type="gramStart"/>
      <w:r w:rsidRPr="00C37A70">
        <w:rPr>
          <w:rFonts w:ascii="Gill Sans MT" w:hAnsi="Gill Sans MT"/>
          <w:sz w:val="26"/>
          <w:szCs w:val="26"/>
        </w:rPr>
        <w:t>as a result of</w:t>
      </w:r>
      <w:proofErr w:type="gramEnd"/>
      <w:r w:rsidRPr="00C37A70">
        <w:rPr>
          <w:rFonts w:ascii="Gill Sans MT" w:hAnsi="Gill Sans MT"/>
          <w:sz w:val="26"/>
          <w:szCs w:val="26"/>
        </w:rPr>
        <w:t xml:space="preserve"> the interviews. Candidates who obtain a place on the panel and who fulfil the conditions of the selection process may, within the life of the panel, be considered for subsequent approved vacancies. The candidate who obtains first place on the panel will be the first candidate considered for a position, subject to satisfactory clearances, and so on in order of merit.</w:t>
      </w:r>
    </w:p>
    <w:p w14:paraId="073DD682" w14:textId="51833D55" w:rsidR="005120AE" w:rsidRPr="00106B33" w:rsidRDefault="00FF384A" w:rsidP="00106B33">
      <w:pPr>
        <w:pStyle w:val="Heading2"/>
        <w:rPr>
          <w:rFonts w:ascii="Gill Sans MT" w:hAnsi="Gill Sans MT"/>
          <w:b/>
          <w:color w:val="auto"/>
          <w:sz w:val="28"/>
          <w:szCs w:val="28"/>
        </w:rPr>
      </w:pPr>
      <w:r w:rsidRPr="00106B33">
        <w:rPr>
          <w:rFonts w:ascii="Gill Sans MT" w:hAnsi="Gill Sans MT"/>
          <w:b/>
          <w:color w:val="auto"/>
          <w:sz w:val="28"/>
          <w:szCs w:val="28"/>
        </w:rPr>
        <w:t>Confidentiality</w:t>
      </w:r>
    </w:p>
    <w:p w14:paraId="228CE919" w14:textId="7BF58855" w:rsidR="008E1F64" w:rsidRPr="00401447" w:rsidRDefault="005120AE" w:rsidP="00FF384A">
      <w:pPr>
        <w:spacing w:after="0" w:line="240" w:lineRule="auto"/>
        <w:rPr>
          <w:rFonts w:ascii="Gill Sans MT" w:hAnsi="Gill Sans MT" w:cstheme="minorHAnsi"/>
          <w:sz w:val="26"/>
          <w:szCs w:val="26"/>
        </w:rPr>
      </w:pPr>
      <w:r w:rsidRPr="00401447">
        <w:rPr>
          <w:rFonts w:ascii="Gill Sans MT" w:hAnsi="Gill Sans MT" w:cstheme="minorHAnsi"/>
          <w:sz w:val="26"/>
          <w:szCs w:val="26"/>
        </w:rPr>
        <w:t>Subject to the provisions of the Freedom of Information Act 2014 applications will be t</w:t>
      </w:r>
      <w:r w:rsidR="0031517E" w:rsidRPr="00401447">
        <w:rPr>
          <w:rFonts w:ascii="Gill Sans MT" w:hAnsi="Gill Sans MT" w:cstheme="minorHAnsi"/>
          <w:sz w:val="26"/>
          <w:szCs w:val="26"/>
        </w:rPr>
        <w:t>reated in strictest confidence.</w:t>
      </w:r>
    </w:p>
    <w:p w14:paraId="3F2FFADF" w14:textId="35B4A50B" w:rsidR="005120AE" w:rsidRPr="00106B33" w:rsidRDefault="005120AE" w:rsidP="00F86107">
      <w:pPr>
        <w:pStyle w:val="Heading2"/>
        <w:spacing w:before="240"/>
        <w:rPr>
          <w:rFonts w:ascii="Gill Sans MT" w:hAnsi="Gill Sans MT"/>
          <w:b/>
          <w:color w:val="auto"/>
          <w:sz w:val="28"/>
          <w:szCs w:val="28"/>
        </w:rPr>
      </w:pPr>
      <w:r w:rsidRPr="00106B33">
        <w:rPr>
          <w:rFonts w:ascii="Gill Sans MT" w:hAnsi="Gill Sans MT"/>
          <w:b/>
          <w:color w:val="auto"/>
          <w:sz w:val="28"/>
          <w:szCs w:val="28"/>
        </w:rPr>
        <w:t>Other Important Information</w:t>
      </w:r>
    </w:p>
    <w:p w14:paraId="68F807DB" w14:textId="37D1262C" w:rsidR="005120AE" w:rsidRPr="00401447" w:rsidRDefault="00861A9B" w:rsidP="00FF384A">
      <w:pPr>
        <w:spacing w:after="120" w:line="240" w:lineRule="auto"/>
        <w:rPr>
          <w:rFonts w:ascii="Gill Sans MT" w:hAnsi="Gill Sans MT" w:cstheme="minorHAnsi"/>
          <w:sz w:val="26"/>
          <w:szCs w:val="26"/>
        </w:rPr>
      </w:pPr>
      <w:r w:rsidRPr="00401447">
        <w:rPr>
          <w:rFonts w:ascii="Gill Sans MT" w:hAnsi="Gill Sans MT" w:cstheme="minorHAnsi"/>
          <w:sz w:val="26"/>
          <w:szCs w:val="26"/>
        </w:rPr>
        <w:t>The National Disability Authority</w:t>
      </w:r>
      <w:r w:rsidR="005120AE" w:rsidRPr="00401447">
        <w:rPr>
          <w:rFonts w:ascii="Gill Sans MT" w:hAnsi="Gill Sans MT" w:cstheme="minorHAnsi"/>
          <w:sz w:val="26"/>
          <w:szCs w:val="26"/>
        </w:rPr>
        <w:t xml:space="preserve"> will not be responsible for refunding any e</w:t>
      </w:r>
      <w:r w:rsidR="00FF384A" w:rsidRPr="00401447">
        <w:rPr>
          <w:rFonts w:ascii="Gill Sans MT" w:hAnsi="Gill Sans MT" w:cstheme="minorHAnsi"/>
          <w:sz w:val="26"/>
          <w:szCs w:val="26"/>
        </w:rPr>
        <w:t>xpenses incurred by candidates.</w:t>
      </w:r>
    </w:p>
    <w:p w14:paraId="5D09674D" w14:textId="7EF05C92" w:rsidR="000E7313" w:rsidRPr="00401447" w:rsidRDefault="005120AE" w:rsidP="00401447">
      <w:pPr>
        <w:spacing w:after="120" w:line="240" w:lineRule="auto"/>
        <w:rPr>
          <w:rFonts w:ascii="Gill Sans MT" w:hAnsi="Gill Sans MT" w:cstheme="minorHAnsi"/>
          <w:sz w:val="26"/>
          <w:szCs w:val="26"/>
        </w:rPr>
      </w:pPr>
      <w:r w:rsidRPr="00401447">
        <w:rPr>
          <w:rFonts w:ascii="Gill Sans MT" w:hAnsi="Gill Sans MT" w:cstheme="minorHAnsi"/>
          <w:sz w:val="26"/>
          <w:szCs w:val="26"/>
        </w:rPr>
        <w:t xml:space="preserve">The admission of a person to a competition, or invitation to attend interview, or a successful result notification, is not to be taken as implying that </w:t>
      </w:r>
      <w:r w:rsidR="00861A9B" w:rsidRPr="00401447">
        <w:rPr>
          <w:rFonts w:ascii="Gill Sans MT" w:hAnsi="Gill Sans MT" w:cstheme="minorHAnsi"/>
          <w:sz w:val="26"/>
          <w:szCs w:val="26"/>
        </w:rPr>
        <w:t>the N</w:t>
      </w:r>
      <w:r w:rsidR="001B5CE1">
        <w:rPr>
          <w:rFonts w:ascii="Gill Sans MT" w:hAnsi="Gill Sans MT" w:cstheme="minorHAnsi"/>
          <w:sz w:val="26"/>
          <w:szCs w:val="26"/>
        </w:rPr>
        <w:t>DA</w:t>
      </w:r>
      <w:r w:rsidR="00861A9B" w:rsidRPr="00401447">
        <w:rPr>
          <w:rFonts w:ascii="Gill Sans MT" w:hAnsi="Gill Sans MT" w:cstheme="minorHAnsi"/>
          <w:sz w:val="26"/>
          <w:szCs w:val="26"/>
        </w:rPr>
        <w:t xml:space="preserve"> </w:t>
      </w:r>
      <w:r w:rsidRPr="00401447">
        <w:rPr>
          <w:rFonts w:ascii="Gill Sans MT" w:hAnsi="Gill Sans MT" w:cstheme="minorHAnsi"/>
          <w:sz w:val="26"/>
          <w:szCs w:val="26"/>
        </w:rPr>
        <w:t>is satisfied that such a person fulfils the requirements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entry requirements but nevertheless attend for interview you will be putting y</w:t>
      </w:r>
      <w:r w:rsidR="00FF384A" w:rsidRPr="00401447">
        <w:rPr>
          <w:rFonts w:ascii="Gill Sans MT" w:hAnsi="Gill Sans MT" w:cstheme="minorHAnsi"/>
          <w:sz w:val="26"/>
          <w:szCs w:val="26"/>
        </w:rPr>
        <w:t>ourself to unnecessary expense.</w:t>
      </w:r>
    </w:p>
    <w:p w14:paraId="0BA75729" w14:textId="067C8486" w:rsidR="005120AE" w:rsidRPr="00401447" w:rsidRDefault="005120AE" w:rsidP="00FF384A">
      <w:pPr>
        <w:spacing w:after="120" w:line="240" w:lineRule="auto"/>
        <w:rPr>
          <w:rFonts w:ascii="Gill Sans MT" w:hAnsi="Gill Sans MT" w:cstheme="minorHAnsi"/>
          <w:sz w:val="26"/>
          <w:szCs w:val="26"/>
        </w:rPr>
      </w:pPr>
      <w:r w:rsidRPr="00401447">
        <w:rPr>
          <w:rFonts w:ascii="Gill Sans MT" w:hAnsi="Gill Sans MT" w:cstheme="minorHAnsi"/>
          <w:sz w:val="26"/>
          <w:szCs w:val="26"/>
        </w:rPr>
        <w:t>Prior to recommending any candidate for appointment to this position</w:t>
      </w:r>
      <w:r w:rsidR="00861A9B" w:rsidRPr="00401447">
        <w:rPr>
          <w:rFonts w:ascii="Gill Sans MT" w:hAnsi="Gill Sans MT" w:cstheme="minorHAnsi"/>
          <w:sz w:val="26"/>
          <w:szCs w:val="26"/>
        </w:rPr>
        <w:t xml:space="preserve"> the N</w:t>
      </w:r>
      <w:r w:rsidR="001B5CE1">
        <w:rPr>
          <w:rFonts w:ascii="Gill Sans MT" w:hAnsi="Gill Sans MT" w:cstheme="minorHAnsi"/>
          <w:sz w:val="26"/>
          <w:szCs w:val="26"/>
        </w:rPr>
        <w:t>DA</w:t>
      </w:r>
      <w:r w:rsidRPr="00401447">
        <w:rPr>
          <w:rFonts w:ascii="Gill Sans MT" w:hAnsi="Gill Sans MT" w:cstheme="minorHAnsi"/>
          <w:sz w:val="26"/>
          <w:szCs w:val="26"/>
        </w:rPr>
        <w:t xml:space="preserve">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p>
    <w:p w14:paraId="68AF9496" w14:textId="7977BCB2" w:rsidR="005120AE" w:rsidRPr="00401447" w:rsidRDefault="005120AE" w:rsidP="00401447">
      <w:pPr>
        <w:spacing w:after="120" w:line="240" w:lineRule="auto"/>
        <w:rPr>
          <w:rFonts w:ascii="Gill Sans MT" w:hAnsi="Gill Sans MT" w:cstheme="minorHAnsi"/>
          <w:sz w:val="26"/>
          <w:szCs w:val="26"/>
        </w:rPr>
      </w:pPr>
      <w:r w:rsidRPr="00401447">
        <w:rPr>
          <w:rFonts w:ascii="Gill Sans MT" w:hAnsi="Gill Sans MT" w:cstheme="minorHAnsi"/>
          <w:sz w:val="26"/>
          <w:szCs w:val="26"/>
        </w:rPr>
        <w:lastRenderedPageBreak/>
        <w:t>Should the person recommended for appointment decline, or having accepted it, relinquish it or if an additional vacancy arises the Board may, at its discretion, select and recommend another person for appointment on the results of this selection process</w:t>
      </w:r>
      <w:r w:rsidR="00FF384A" w:rsidRPr="00401447">
        <w:rPr>
          <w:rFonts w:ascii="Gill Sans MT" w:hAnsi="Gill Sans MT" w:cstheme="minorHAnsi"/>
          <w:sz w:val="26"/>
          <w:szCs w:val="26"/>
        </w:rPr>
        <w:t>.</w:t>
      </w:r>
    </w:p>
    <w:p w14:paraId="32E43614" w14:textId="36720997" w:rsidR="005120AE" w:rsidRPr="003B0737" w:rsidRDefault="005120AE" w:rsidP="00356BF7">
      <w:pPr>
        <w:pStyle w:val="Heading1"/>
        <w:spacing w:after="120"/>
        <w:jc w:val="left"/>
        <w:rPr>
          <w:rFonts w:ascii="Gill Sans MT" w:hAnsi="Gill Sans MT"/>
          <w:sz w:val="32"/>
          <w:szCs w:val="32"/>
        </w:rPr>
      </w:pPr>
      <w:r w:rsidRPr="003B0737">
        <w:rPr>
          <w:rFonts w:ascii="Gill Sans MT" w:hAnsi="Gill Sans MT"/>
          <w:sz w:val="32"/>
          <w:szCs w:val="32"/>
        </w:rPr>
        <w:t>Candidates' Rights - Review Procedures in re</w:t>
      </w:r>
      <w:r w:rsidR="00FF384A" w:rsidRPr="003B0737">
        <w:rPr>
          <w:rFonts w:ascii="Gill Sans MT" w:hAnsi="Gill Sans MT"/>
          <w:sz w:val="32"/>
          <w:szCs w:val="32"/>
        </w:rPr>
        <w:t>lation to the Selection Process</w:t>
      </w:r>
    </w:p>
    <w:p w14:paraId="77FB7335" w14:textId="74C6C01A" w:rsidR="005120AE" w:rsidRPr="00401447" w:rsidRDefault="00861A9B" w:rsidP="001D4928">
      <w:pPr>
        <w:rPr>
          <w:rFonts w:ascii="Gill Sans MT" w:hAnsi="Gill Sans MT" w:cstheme="minorHAnsi"/>
          <w:sz w:val="26"/>
          <w:szCs w:val="26"/>
        </w:rPr>
      </w:pPr>
      <w:r w:rsidRPr="00401447">
        <w:rPr>
          <w:rFonts w:ascii="Gill Sans MT" w:hAnsi="Gill Sans MT" w:cstheme="minorHAnsi"/>
          <w:sz w:val="26"/>
          <w:szCs w:val="26"/>
        </w:rPr>
        <w:t>The NDA</w:t>
      </w:r>
      <w:r w:rsidR="005120AE" w:rsidRPr="00401447">
        <w:rPr>
          <w:rFonts w:ascii="Gill Sans MT" w:hAnsi="Gill Sans MT" w:cstheme="minorHAnsi"/>
          <w:sz w:val="26"/>
          <w:szCs w:val="26"/>
        </w:rPr>
        <w:t xml:space="preserve"> will consider requests for review in alignment with the provisions of the codes of practice published by the CPSA. The Codes of Practice are available on the website of the </w:t>
      </w:r>
      <w:hyperlink r:id="rId13" w:history="1">
        <w:r w:rsidR="005120AE" w:rsidRPr="00401447">
          <w:rPr>
            <w:rStyle w:val="Hyperlink"/>
            <w:rFonts w:ascii="Gill Sans MT" w:hAnsi="Gill Sans MT" w:cstheme="minorHAnsi"/>
            <w:sz w:val="26"/>
            <w:szCs w:val="26"/>
          </w:rPr>
          <w:t>Commission for Public Service Appo</w:t>
        </w:r>
        <w:r w:rsidR="005120AE" w:rsidRPr="00401447">
          <w:rPr>
            <w:rStyle w:val="Hyperlink"/>
            <w:rFonts w:ascii="Gill Sans MT" w:hAnsi="Gill Sans MT" w:cstheme="minorHAnsi"/>
            <w:sz w:val="26"/>
            <w:szCs w:val="26"/>
          </w:rPr>
          <w:t>i</w:t>
        </w:r>
        <w:r w:rsidR="005120AE" w:rsidRPr="00401447">
          <w:rPr>
            <w:rStyle w:val="Hyperlink"/>
            <w:rFonts w:ascii="Gill Sans MT" w:hAnsi="Gill Sans MT" w:cstheme="minorHAnsi"/>
            <w:sz w:val="26"/>
            <w:szCs w:val="26"/>
          </w:rPr>
          <w:t>ntments</w:t>
        </w:r>
      </w:hyperlink>
      <w:r w:rsidR="00F0510A" w:rsidRPr="00401447">
        <w:rPr>
          <w:rFonts w:ascii="Gill Sans MT" w:hAnsi="Gill Sans MT" w:cstheme="minorHAnsi"/>
          <w:sz w:val="26"/>
          <w:szCs w:val="26"/>
        </w:rPr>
        <w:t>.</w:t>
      </w:r>
    </w:p>
    <w:p w14:paraId="047F9F36" w14:textId="5CEAF060" w:rsidR="005120AE" w:rsidRPr="00401447" w:rsidRDefault="005120AE" w:rsidP="001D4928">
      <w:pPr>
        <w:rPr>
          <w:rFonts w:ascii="Gill Sans MT" w:hAnsi="Gill Sans MT" w:cstheme="minorHAnsi"/>
          <w:sz w:val="26"/>
          <w:szCs w:val="26"/>
        </w:rPr>
      </w:pPr>
      <w:r w:rsidRPr="00401447">
        <w:rPr>
          <w:rFonts w:ascii="Gill Sans MT" w:hAnsi="Gill Sans MT" w:cstheme="minorHAnsi"/>
          <w:sz w:val="26"/>
          <w:szCs w:val="26"/>
        </w:rPr>
        <w:t>Should a candidate be unhappy with an action or decision in</w:t>
      </w:r>
      <w:r w:rsidR="00861A9B" w:rsidRPr="00401447">
        <w:rPr>
          <w:rFonts w:ascii="Gill Sans MT" w:hAnsi="Gill Sans MT" w:cstheme="minorHAnsi"/>
          <w:sz w:val="26"/>
          <w:szCs w:val="26"/>
        </w:rPr>
        <w:t xml:space="preserve"> relation to their application </w:t>
      </w:r>
      <w:r w:rsidRPr="00401447">
        <w:rPr>
          <w:rFonts w:ascii="Gill Sans MT" w:hAnsi="Gill Sans MT" w:cstheme="minorHAnsi"/>
          <w:sz w:val="26"/>
          <w:szCs w:val="26"/>
        </w:rPr>
        <w:t>they can seek fe</w:t>
      </w:r>
      <w:r w:rsidR="00861A9B" w:rsidRPr="00401447">
        <w:rPr>
          <w:rFonts w:ascii="Gill Sans MT" w:hAnsi="Gill Sans MT" w:cstheme="minorHAnsi"/>
          <w:sz w:val="26"/>
          <w:szCs w:val="26"/>
        </w:rPr>
        <w:t>edback</w:t>
      </w:r>
      <w:r w:rsidR="009D2E58" w:rsidRPr="00401447">
        <w:rPr>
          <w:rFonts w:ascii="Gill Sans MT" w:hAnsi="Gill Sans MT" w:cstheme="minorHAnsi"/>
          <w:sz w:val="26"/>
          <w:szCs w:val="26"/>
        </w:rPr>
        <w:t>.</w:t>
      </w:r>
      <w:r w:rsidRPr="00401447">
        <w:rPr>
          <w:rFonts w:ascii="Gill Sans MT" w:hAnsi="Gill Sans MT" w:cstheme="minorHAnsi"/>
          <w:sz w:val="26"/>
          <w:szCs w:val="26"/>
        </w:rPr>
        <w:t xml:space="preserve"> An initial review will be carried out internally by the </w:t>
      </w:r>
      <w:r w:rsidR="004170EA">
        <w:rPr>
          <w:rFonts w:ascii="Gill Sans MT" w:hAnsi="Gill Sans MT" w:cstheme="minorHAnsi"/>
          <w:sz w:val="26"/>
          <w:szCs w:val="26"/>
        </w:rPr>
        <w:t xml:space="preserve">NDA’s </w:t>
      </w:r>
      <w:r w:rsidR="001848E4" w:rsidRPr="00401447">
        <w:rPr>
          <w:rFonts w:ascii="Gill Sans MT" w:hAnsi="Gill Sans MT" w:cstheme="minorHAnsi"/>
          <w:sz w:val="26"/>
          <w:szCs w:val="26"/>
        </w:rPr>
        <w:t xml:space="preserve">Corporate Services Department </w:t>
      </w:r>
      <w:r w:rsidRPr="00401447">
        <w:rPr>
          <w:rFonts w:ascii="Gill Sans MT" w:hAnsi="Gill Sans MT" w:cstheme="minorHAnsi"/>
          <w:sz w:val="26"/>
          <w:szCs w:val="26"/>
        </w:rPr>
        <w:t>as to why their applic</w:t>
      </w:r>
      <w:r w:rsidR="009D2E58" w:rsidRPr="00401447">
        <w:rPr>
          <w:rFonts w:ascii="Gill Sans MT" w:hAnsi="Gill Sans MT" w:cstheme="minorHAnsi"/>
          <w:sz w:val="26"/>
          <w:szCs w:val="26"/>
        </w:rPr>
        <w:t xml:space="preserve">ation was deemed unsuccessful. </w:t>
      </w:r>
      <w:r w:rsidRPr="00401447">
        <w:rPr>
          <w:rFonts w:ascii="Gill Sans MT" w:hAnsi="Gill Sans MT" w:cstheme="minorHAnsi"/>
          <w:sz w:val="26"/>
          <w:szCs w:val="26"/>
        </w:rPr>
        <w:t>The outcome of this review will be sent to t</w:t>
      </w:r>
      <w:r w:rsidR="009D2E58" w:rsidRPr="00401447">
        <w:rPr>
          <w:rFonts w:ascii="Gill Sans MT" w:hAnsi="Gill Sans MT" w:cstheme="minorHAnsi"/>
          <w:sz w:val="26"/>
          <w:szCs w:val="26"/>
        </w:rPr>
        <w:t>he candidate in written format.</w:t>
      </w:r>
    </w:p>
    <w:p w14:paraId="2F0B7DE9" w14:textId="5BB0E7B4" w:rsidR="005120AE" w:rsidRPr="00401447" w:rsidRDefault="005120AE" w:rsidP="00E145A7">
      <w:pPr>
        <w:numPr>
          <w:ilvl w:val="0"/>
          <w:numId w:val="5"/>
        </w:numPr>
        <w:spacing w:line="252" w:lineRule="auto"/>
        <w:contextualSpacing/>
        <w:rPr>
          <w:rFonts w:ascii="Gill Sans MT" w:eastAsia="Times New Roman" w:hAnsi="Gill Sans MT" w:cstheme="minorHAnsi"/>
          <w:sz w:val="26"/>
          <w:szCs w:val="26"/>
        </w:rPr>
      </w:pPr>
      <w:r w:rsidRPr="00401447">
        <w:rPr>
          <w:rFonts w:ascii="Gill Sans MT" w:eastAsia="Times New Roman" w:hAnsi="Gill Sans MT" w:cstheme="minorHAnsi"/>
          <w:sz w:val="26"/>
          <w:szCs w:val="26"/>
        </w:rPr>
        <w:t xml:space="preserve">To request an initial review, a candidate must write to </w:t>
      </w:r>
      <w:r w:rsidR="00861A9B" w:rsidRPr="00401447">
        <w:rPr>
          <w:rFonts w:ascii="Gill Sans MT" w:eastAsia="Times New Roman" w:hAnsi="Gill Sans MT" w:cstheme="minorHAnsi"/>
          <w:sz w:val="26"/>
          <w:szCs w:val="26"/>
        </w:rPr>
        <w:t>the NDA</w:t>
      </w:r>
      <w:r w:rsidRPr="00401447">
        <w:rPr>
          <w:rFonts w:ascii="Gill Sans MT" w:eastAsia="Times New Roman" w:hAnsi="Gill Sans MT" w:cstheme="minorHAnsi"/>
          <w:sz w:val="26"/>
          <w:szCs w:val="26"/>
        </w:rPr>
        <w:t xml:space="preserve"> within 5 working days of receiving notification of the decision on their application. </w:t>
      </w:r>
      <w:r w:rsidR="00861A9B" w:rsidRPr="00401447">
        <w:rPr>
          <w:rFonts w:ascii="Gill Sans MT" w:eastAsia="Times New Roman" w:hAnsi="Gill Sans MT" w:cstheme="minorHAnsi"/>
          <w:sz w:val="26"/>
          <w:szCs w:val="26"/>
        </w:rPr>
        <w:t>The NDA</w:t>
      </w:r>
      <w:r w:rsidRPr="00401447">
        <w:rPr>
          <w:rFonts w:ascii="Gill Sans MT" w:eastAsia="Times New Roman" w:hAnsi="Gill Sans MT" w:cstheme="minorHAnsi"/>
          <w:sz w:val="26"/>
          <w:szCs w:val="26"/>
        </w:rPr>
        <w:t xml:space="preserve"> will carry out the initial review without delay. If the candidate is dissatisfied with the outcome, they may resort to the formal procedures within 2 working days of receiving notifications of the outcome of the initial review.</w:t>
      </w:r>
    </w:p>
    <w:p w14:paraId="753460E4" w14:textId="010BAF55" w:rsidR="000E7313" w:rsidRPr="00401447" w:rsidRDefault="005120AE" w:rsidP="00E145A7">
      <w:pPr>
        <w:numPr>
          <w:ilvl w:val="0"/>
          <w:numId w:val="5"/>
        </w:numPr>
        <w:spacing w:line="252" w:lineRule="auto"/>
        <w:contextualSpacing/>
        <w:rPr>
          <w:rFonts w:ascii="Gill Sans MT" w:eastAsia="Times New Roman" w:hAnsi="Gill Sans MT" w:cstheme="minorHAnsi"/>
          <w:sz w:val="26"/>
          <w:szCs w:val="26"/>
        </w:rPr>
      </w:pPr>
      <w:r w:rsidRPr="00401447">
        <w:rPr>
          <w:rFonts w:ascii="Gill Sans MT" w:eastAsia="Times New Roman" w:hAnsi="Gill Sans MT" w:cstheme="minorHAnsi"/>
          <w:sz w:val="26"/>
          <w:szCs w:val="26"/>
        </w:rPr>
        <w:t>The decision arbitrator will be a person unconnected with the selection process and he/she will adjudicate on requests for review. The decision of the decision arbitrator in relation to such matters is final.</w:t>
      </w:r>
    </w:p>
    <w:p w14:paraId="7D6FAD6E" w14:textId="05B9785A" w:rsidR="005120AE" w:rsidRPr="0031517E" w:rsidRDefault="009D2E58" w:rsidP="009D2E58">
      <w:pPr>
        <w:pStyle w:val="Heading2"/>
        <w:spacing w:before="240" w:after="120"/>
        <w:rPr>
          <w:rFonts w:ascii="Gill Sans MT" w:hAnsi="Gill Sans MT" w:cstheme="minorHAnsi"/>
          <w:b/>
          <w:color w:val="auto"/>
          <w:sz w:val="28"/>
          <w:szCs w:val="28"/>
        </w:rPr>
      </w:pPr>
      <w:r w:rsidRPr="0031517E">
        <w:rPr>
          <w:rFonts w:ascii="Gill Sans MT" w:hAnsi="Gill Sans MT" w:cstheme="minorHAnsi"/>
          <w:b/>
          <w:color w:val="auto"/>
          <w:sz w:val="28"/>
          <w:szCs w:val="28"/>
        </w:rPr>
        <w:t>Candidates’ Obligations</w:t>
      </w:r>
    </w:p>
    <w:p w14:paraId="5582560F" w14:textId="7EF513A2" w:rsidR="005120AE" w:rsidRPr="00401447" w:rsidRDefault="005120AE" w:rsidP="001D4928">
      <w:pPr>
        <w:spacing w:after="0" w:line="240" w:lineRule="auto"/>
        <w:rPr>
          <w:rFonts w:ascii="Gill Sans MT" w:hAnsi="Gill Sans MT" w:cstheme="minorHAnsi"/>
          <w:sz w:val="26"/>
          <w:szCs w:val="26"/>
        </w:rPr>
      </w:pPr>
      <w:r w:rsidRPr="00401447">
        <w:rPr>
          <w:rFonts w:ascii="Gill Sans MT" w:hAnsi="Gill Sans MT" w:cstheme="minorHAnsi"/>
          <w:sz w:val="26"/>
          <w:szCs w:val="26"/>
        </w:rPr>
        <w:t>Candidates should note that canvassing will disqualify and will result in th</w:t>
      </w:r>
      <w:r w:rsidR="009D2E58" w:rsidRPr="00401447">
        <w:rPr>
          <w:rFonts w:ascii="Gill Sans MT" w:hAnsi="Gill Sans MT" w:cstheme="minorHAnsi"/>
          <w:sz w:val="26"/>
          <w:szCs w:val="26"/>
        </w:rPr>
        <w:t>eir exclusion from the process.</w:t>
      </w:r>
    </w:p>
    <w:p w14:paraId="34FAD999" w14:textId="75B5ADFE" w:rsidR="005120AE" w:rsidRPr="0031517E" w:rsidRDefault="005120AE" w:rsidP="009D2E58">
      <w:pPr>
        <w:pStyle w:val="Heading2"/>
        <w:spacing w:before="240" w:after="120"/>
        <w:rPr>
          <w:rFonts w:ascii="Gill Sans MT" w:hAnsi="Gill Sans MT" w:cstheme="minorHAnsi"/>
          <w:b/>
          <w:color w:val="auto"/>
          <w:sz w:val="28"/>
          <w:szCs w:val="28"/>
        </w:rPr>
      </w:pPr>
      <w:r w:rsidRPr="0031517E">
        <w:rPr>
          <w:rFonts w:ascii="Gill Sans MT" w:hAnsi="Gill Sans MT" w:cstheme="minorHAnsi"/>
          <w:b/>
          <w:color w:val="auto"/>
          <w:sz w:val="28"/>
          <w:szCs w:val="28"/>
        </w:rPr>
        <w:t>Candidates</w:t>
      </w:r>
      <w:r w:rsidR="009D2E58" w:rsidRPr="0031517E">
        <w:rPr>
          <w:rFonts w:ascii="Gill Sans MT" w:hAnsi="Gill Sans MT" w:cstheme="minorHAnsi"/>
          <w:b/>
          <w:color w:val="auto"/>
          <w:sz w:val="28"/>
          <w:szCs w:val="28"/>
        </w:rPr>
        <w:t xml:space="preserve"> must not</w:t>
      </w:r>
    </w:p>
    <w:p w14:paraId="167A918F" w14:textId="554EA6D7" w:rsidR="005120AE" w:rsidRPr="00401447" w:rsidRDefault="005120AE" w:rsidP="00E145A7">
      <w:pPr>
        <w:pStyle w:val="ListParagraph"/>
        <w:numPr>
          <w:ilvl w:val="0"/>
          <w:numId w:val="6"/>
        </w:numPr>
        <w:spacing w:after="0" w:line="240" w:lineRule="auto"/>
        <w:rPr>
          <w:rFonts w:ascii="Gill Sans MT" w:hAnsi="Gill Sans MT" w:cstheme="minorHAnsi"/>
          <w:sz w:val="26"/>
          <w:szCs w:val="26"/>
        </w:rPr>
      </w:pPr>
      <w:r w:rsidRPr="00401447">
        <w:rPr>
          <w:rFonts w:ascii="Gill Sans MT" w:hAnsi="Gill Sans MT" w:cstheme="minorHAnsi"/>
          <w:sz w:val="26"/>
          <w:szCs w:val="26"/>
        </w:rPr>
        <w:t>Knowingly or reckl</w:t>
      </w:r>
      <w:r w:rsidR="009D2E58" w:rsidRPr="00401447">
        <w:rPr>
          <w:rFonts w:ascii="Gill Sans MT" w:hAnsi="Gill Sans MT" w:cstheme="minorHAnsi"/>
          <w:sz w:val="26"/>
          <w:szCs w:val="26"/>
        </w:rPr>
        <w:t xml:space="preserve">essly provide false </w:t>
      </w:r>
      <w:proofErr w:type="gramStart"/>
      <w:r w:rsidR="00855582" w:rsidRPr="00401447">
        <w:rPr>
          <w:rFonts w:ascii="Gill Sans MT" w:hAnsi="Gill Sans MT" w:cstheme="minorHAnsi"/>
          <w:sz w:val="26"/>
          <w:szCs w:val="26"/>
        </w:rPr>
        <w:t>information</w:t>
      </w:r>
      <w:proofErr w:type="gramEnd"/>
    </w:p>
    <w:p w14:paraId="772EDFA8" w14:textId="1352D6D6" w:rsidR="005120AE" w:rsidRPr="00401447" w:rsidRDefault="005120AE" w:rsidP="00E145A7">
      <w:pPr>
        <w:pStyle w:val="ListParagraph"/>
        <w:numPr>
          <w:ilvl w:val="0"/>
          <w:numId w:val="6"/>
        </w:numPr>
        <w:spacing w:after="0" w:line="240" w:lineRule="auto"/>
        <w:rPr>
          <w:rFonts w:ascii="Gill Sans MT" w:hAnsi="Gill Sans MT" w:cstheme="minorHAnsi"/>
          <w:sz w:val="26"/>
          <w:szCs w:val="26"/>
        </w:rPr>
      </w:pPr>
      <w:r w:rsidRPr="00401447">
        <w:rPr>
          <w:rFonts w:ascii="Gill Sans MT" w:hAnsi="Gill Sans MT" w:cstheme="minorHAnsi"/>
          <w:sz w:val="26"/>
          <w:szCs w:val="26"/>
        </w:rPr>
        <w:t>Canvass any per</w:t>
      </w:r>
      <w:r w:rsidR="009D2E58" w:rsidRPr="00401447">
        <w:rPr>
          <w:rFonts w:ascii="Gill Sans MT" w:hAnsi="Gill Sans MT" w:cstheme="minorHAnsi"/>
          <w:sz w:val="26"/>
          <w:szCs w:val="26"/>
        </w:rPr>
        <w:t xml:space="preserve">son with or without </w:t>
      </w:r>
      <w:proofErr w:type="gramStart"/>
      <w:r w:rsidR="00855582" w:rsidRPr="00401447">
        <w:rPr>
          <w:rFonts w:ascii="Gill Sans MT" w:hAnsi="Gill Sans MT" w:cstheme="minorHAnsi"/>
          <w:sz w:val="26"/>
          <w:szCs w:val="26"/>
        </w:rPr>
        <w:t>inducements</w:t>
      </w:r>
      <w:proofErr w:type="gramEnd"/>
    </w:p>
    <w:p w14:paraId="5C471F86" w14:textId="1D56F040" w:rsidR="005120AE" w:rsidRPr="00401447" w:rsidRDefault="005120AE" w:rsidP="00E145A7">
      <w:pPr>
        <w:pStyle w:val="ListParagraph"/>
        <w:numPr>
          <w:ilvl w:val="0"/>
          <w:numId w:val="6"/>
        </w:numPr>
        <w:spacing w:after="0" w:line="240" w:lineRule="auto"/>
        <w:rPr>
          <w:rFonts w:ascii="Gill Sans MT" w:hAnsi="Gill Sans MT" w:cstheme="minorHAnsi"/>
          <w:sz w:val="26"/>
          <w:szCs w:val="26"/>
        </w:rPr>
      </w:pPr>
      <w:r w:rsidRPr="00401447">
        <w:rPr>
          <w:rFonts w:ascii="Gill Sans MT" w:hAnsi="Gill Sans MT" w:cstheme="minorHAnsi"/>
          <w:sz w:val="26"/>
          <w:szCs w:val="26"/>
        </w:rPr>
        <w:t>Interfere with or co</w:t>
      </w:r>
      <w:r w:rsidR="009D2E58" w:rsidRPr="00401447">
        <w:rPr>
          <w:rFonts w:ascii="Gill Sans MT" w:hAnsi="Gill Sans MT" w:cstheme="minorHAnsi"/>
          <w:sz w:val="26"/>
          <w:szCs w:val="26"/>
        </w:rPr>
        <w:t xml:space="preserve">mpromise the process in any </w:t>
      </w:r>
      <w:proofErr w:type="gramStart"/>
      <w:r w:rsidR="00855582" w:rsidRPr="00401447">
        <w:rPr>
          <w:rFonts w:ascii="Gill Sans MT" w:hAnsi="Gill Sans MT" w:cstheme="minorHAnsi"/>
          <w:sz w:val="26"/>
          <w:szCs w:val="26"/>
        </w:rPr>
        <w:t>way</w:t>
      </w:r>
      <w:proofErr w:type="gramEnd"/>
    </w:p>
    <w:p w14:paraId="2F913C4F" w14:textId="0D929680" w:rsidR="005120AE" w:rsidRPr="00401447" w:rsidRDefault="005120AE" w:rsidP="00E145A7">
      <w:pPr>
        <w:pStyle w:val="ListParagraph"/>
        <w:numPr>
          <w:ilvl w:val="0"/>
          <w:numId w:val="6"/>
        </w:numPr>
        <w:spacing w:after="0" w:line="240" w:lineRule="auto"/>
        <w:rPr>
          <w:rFonts w:ascii="Gill Sans MT" w:hAnsi="Gill Sans MT" w:cstheme="minorHAnsi"/>
          <w:sz w:val="26"/>
          <w:szCs w:val="26"/>
        </w:rPr>
      </w:pPr>
      <w:r w:rsidRPr="00401447">
        <w:rPr>
          <w:rFonts w:ascii="Gill Sans MT" w:hAnsi="Gill Sans MT" w:cstheme="minorHAnsi"/>
          <w:sz w:val="26"/>
          <w:szCs w:val="26"/>
        </w:rPr>
        <w:t>A third party must not personate a candida</w:t>
      </w:r>
      <w:r w:rsidR="009D2E58" w:rsidRPr="00401447">
        <w:rPr>
          <w:rFonts w:ascii="Gill Sans MT" w:hAnsi="Gill Sans MT" w:cstheme="minorHAnsi"/>
          <w:sz w:val="26"/>
          <w:szCs w:val="26"/>
        </w:rPr>
        <w:t xml:space="preserve">te at any stage of the </w:t>
      </w:r>
      <w:proofErr w:type="gramStart"/>
      <w:r w:rsidR="00855582" w:rsidRPr="00401447">
        <w:rPr>
          <w:rFonts w:ascii="Gill Sans MT" w:hAnsi="Gill Sans MT" w:cstheme="minorHAnsi"/>
          <w:sz w:val="26"/>
          <w:szCs w:val="26"/>
        </w:rPr>
        <w:t>process</w:t>
      </w:r>
      <w:proofErr w:type="gramEnd"/>
    </w:p>
    <w:p w14:paraId="0666445D" w14:textId="7CA5C621" w:rsidR="005120AE" w:rsidRPr="00401447" w:rsidRDefault="005120AE" w:rsidP="00E145A7">
      <w:pPr>
        <w:pStyle w:val="ListParagraph"/>
        <w:numPr>
          <w:ilvl w:val="0"/>
          <w:numId w:val="6"/>
        </w:numPr>
        <w:spacing w:after="240" w:line="240" w:lineRule="auto"/>
        <w:ind w:left="714" w:hanging="357"/>
        <w:rPr>
          <w:rFonts w:ascii="Gill Sans MT" w:hAnsi="Gill Sans MT" w:cstheme="minorHAnsi"/>
          <w:sz w:val="26"/>
          <w:szCs w:val="26"/>
        </w:rPr>
      </w:pPr>
      <w:r w:rsidRPr="00401447">
        <w:rPr>
          <w:rFonts w:ascii="Gill Sans MT" w:hAnsi="Gill Sans MT" w:cstheme="minorHAnsi"/>
          <w:sz w:val="26"/>
          <w:szCs w:val="26"/>
        </w:rPr>
        <w:t>Any person who contravenes the above provisions or who assists another person in contravening the above provisions is guilty of an offence. A person who is found guilty of an offence is liable to a fine/or imprisonment.</w:t>
      </w:r>
    </w:p>
    <w:p w14:paraId="1C59656D" w14:textId="72338C65" w:rsidR="005120AE" w:rsidRPr="00401447" w:rsidRDefault="005120AE" w:rsidP="009D2E58">
      <w:pPr>
        <w:spacing w:after="120" w:line="240" w:lineRule="auto"/>
        <w:rPr>
          <w:rFonts w:ascii="Gill Sans MT" w:hAnsi="Gill Sans MT" w:cstheme="minorHAnsi"/>
          <w:sz w:val="26"/>
          <w:szCs w:val="26"/>
        </w:rPr>
      </w:pPr>
      <w:r w:rsidRPr="00401447">
        <w:rPr>
          <w:rFonts w:ascii="Gill Sans MT" w:hAnsi="Gill Sans MT" w:cstheme="minorHAnsi"/>
          <w:sz w:val="26"/>
          <w:szCs w:val="26"/>
        </w:rPr>
        <w:lastRenderedPageBreak/>
        <w:t xml:space="preserve">In addition, where a person found guilty of an offence was or is a candidate </w:t>
      </w:r>
      <w:r w:rsidR="009D2E58" w:rsidRPr="00401447">
        <w:rPr>
          <w:rFonts w:ascii="Gill Sans MT" w:hAnsi="Gill Sans MT" w:cstheme="minorHAnsi"/>
          <w:sz w:val="26"/>
          <w:szCs w:val="26"/>
        </w:rPr>
        <w:t>at a recruitment process, then:</w:t>
      </w:r>
    </w:p>
    <w:p w14:paraId="2C94BE92" w14:textId="3B0E4602" w:rsidR="005120AE" w:rsidRPr="00401447" w:rsidRDefault="005120AE" w:rsidP="00E145A7">
      <w:pPr>
        <w:pStyle w:val="ListParagraph"/>
        <w:numPr>
          <w:ilvl w:val="0"/>
          <w:numId w:val="7"/>
        </w:numPr>
        <w:spacing w:after="0" w:line="240" w:lineRule="auto"/>
        <w:rPr>
          <w:rFonts w:ascii="Gill Sans MT" w:hAnsi="Gill Sans MT" w:cstheme="minorHAnsi"/>
          <w:sz w:val="26"/>
          <w:szCs w:val="26"/>
        </w:rPr>
      </w:pPr>
      <w:r w:rsidRPr="00401447">
        <w:rPr>
          <w:rFonts w:ascii="Gill Sans MT" w:hAnsi="Gill Sans MT" w:cstheme="minorHAnsi"/>
          <w:sz w:val="26"/>
          <w:szCs w:val="26"/>
        </w:rPr>
        <w:t>Where he/she has not been appointed to a post, he/she will be d</w:t>
      </w:r>
      <w:r w:rsidR="009D2E58" w:rsidRPr="00401447">
        <w:rPr>
          <w:rFonts w:ascii="Gill Sans MT" w:hAnsi="Gill Sans MT" w:cstheme="minorHAnsi"/>
          <w:sz w:val="26"/>
          <w:szCs w:val="26"/>
        </w:rPr>
        <w:t>isqualified as a candidate; and</w:t>
      </w:r>
    </w:p>
    <w:p w14:paraId="4B93FE8D" w14:textId="5871C505" w:rsidR="000E7313" w:rsidRPr="00401447" w:rsidRDefault="005120AE" w:rsidP="00401447">
      <w:pPr>
        <w:pStyle w:val="ListParagraph"/>
        <w:numPr>
          <w:ilvl w:val="0"/>
          <w:numId w:val="7"/>
        </w:numPr>
        <w:spacing w:after="120" w:line="240" w:lineRule="auto"/>
        <w:rPr>
          <w:rFonts w:ascii="Gill Sans MT" w:hAnsi="Gill Sans MT" w:cstheme="minorHAnsi"/>
          <w:sz w:val="26"/>
          <w:szCs w:val="26"/>
        </w:rPr>
      </w:pPr>
      <w:r w:rsidRPr="00401447">
        <w:rPr>
          <w:rFonts w:ascii="Gill Sans MT" w:hAnsi="Gill Sans MT" w:cstheme="minorHAnsi"/>
          <w:sz w:val="26"/>
          <w:szCs w:val="26"/>
        </w:rPr>
        <w:t>Where he/she has been appointed subsequently to the recruitment process in question, he/she shall forfeit that appointment.</w:t>
      </w:r>
    </w:p>
    <w:p w14:paraId="06478D51" w14:textId="3449C6BB" w:rsidR="005120AE" w:rsidRPr="00356BF7" w:rsidRDefault="009D2E58" w:rsidP="00356BF7">
      <w:pPr>
        <w:pStyle w:val="Heading1"/>
        <w:jc w:val="left"/>
        <w:rPr>
          <w:rFonts w:ascii="Gill Sans MT" w:hAnsi="Gill Sans MT"/>
          <w:b w:val="0"/>
          <w:sz w:val="32"/>
          <w:szCs w:val="32"/>
        </w:rPr>
      </w:pPr>
      <w:r w:rsidRPr="00356BF7">
        <w:rPr>
          <w:rFonts w:ascii="Gill Sans MT" w:hAnsi="Gill Sans MT"/>
          <w:sz w:val="32"/>
          <w:szCs w:val="32"/>
        </w:rPr>
        <w:t>Specific candidate criteria</w:t>
      </w:r>
    </w:p>
    <w:p w14:paraId="19876857" w14:textId="0E99B9CD" w:rsidR="005120AE" w:rsidRPr="00401447" w:rsidRDefault="00FA4746" w:rsidP="00132304">
      <w:pPr>
        <w:rPr>
          <w:rFonts w:ascii="Gill Sans MT" w:hAnsi="Gill Sans MT"/>
          <w:sz w:val="26"/>
          <w:szCs w:val="26"/>
        </w:rPr>
      </w:pPr>
      <w:r>
        <w:rPr>
          <w:rFonts w:ascii="Gill Sans MT" w:hAnsi="Gill Sans MT"/>
          <w:sz w:val="26"/>
          <w:szCs w:val="26"/>
        </w:rPr>
        <w:t>C</w:t>
      </w:r>
      <w:r w:rsidR="009D2E58" w:rsidRPr="00401447">
        <w:rPr>
          <w:rFonts w:ascii="Gill Sans MT" w:hAnsi="Gill Sans MT"/>
          <w:sz w:val="26"/>
          <w:szCs w:val="26"/>
        </w:rPr>
        <w:t>andidates must</w:t>
      </w:r>
    </w:p>
    <w:p w14:paraId="426152D0" w14:textId="5C192911" w:rsidR="004170EA" w:rsidRDefault="004170EA" w:rsidP="004170EA">
      <w:pPr>
        <w:pStyle w:val="ListParagraph"/>
        <w:numPr>
          <w:ilvl w:val="0"/>
          <w:numId w:val="8"/>
        </w:numPr>
        <w:spacing w:after="0" w:line="240" w:lineRule="auto"/>
        <w:rPr>
          <w:rFonts w:ascii="Gill Sans MT" w:hAnsi="Gill Sans MT" w:cstheme="minorHAnsi"/>
          <w:sz w:val="26"/>
          <w:szCs w:val="26"/>
        </w:rPr>
      </w:pPr>
      <w:r w:rsidRPr="00401447">
        <w:rPr>
          <w:rFonts w:ascii="Gill Sans MT" w:hAnsi="Gill Sans MT" w:cstheme="minorHAnsi"/>
          <w:sz w:val="26"/>
          <w:szCs w:val="26"/>
        </w:rPr>
        <w:t xml:space="preserve">Have the knowledge and </w:t>
      </w:r>
      <w:r w:rsidR="00FA4746">
        <w:rPr>
          <w:rFonts w:ascii="Gill Sans MT" w:hAnsi="Gill Sans MT" w:cstheme="minorHAnsi"/>
          <w:sz w:val="26"/>
          <w:szCs w:val="26"/>
        </w:rPr>
        <w:t xml:space="preserve">ability </w:t>
      </w:r>
      <w:r w:rsidRPr="00401447">
        <w:rPr>
          <w:rFonts w:ascii="Gill Sans MT" w:hAnsi="Gill Sans MT" w:cstheme="minorHAnsi"/>
          <w:sz w:val="26"/>
          <w:szCs w:val="26"/>
        </w:rPr>
        <w:t xml:space="preserve">to discharge the duties of the post </w:t>
      </w:r>
      <w:r w:rsidR="00855582" w:rsidRPr="00401447">
        <w:rPr>
          <w:rFonts w:ascii="Gill Sans MT" w:hAnsi="Gill Sans MT" w:cstheme="minorHAnsi"/>
          <w:sz w:val="26"/>
          <w:szCs w:val="26"/>
        </w:rPr>
        <w:t>concerned.</w:t>
      </w:r>
    </w:p>
    <w:p w14:paraId="01979812" w14:textId="4C4966E3" w:rsidR="00FA4746" w:rsidRPr="00401447" w:rsidRDefault="00FA4746" w:rsidP="00FA4746">
      <w:pPr>
        <w:pStyle w:val="ListParagraph"/>
        <w:numPr>
          <w:ilvl w:val="0"/>
          <w:numId w:val="8"/>
        </w:numPr>
        <w:spacing w:after="0" w:line="240" w:lineRule="auto"/>
        <w:rPr>
          <w:rFonts w:ascii="Gill Sans MT" w:hAnsi="Gill Sans MT" w:cstheme="minorHAnsi"/>
          <w:sz w:val="26"/>
          <w:szCs w:val="26"/>
        </w:rPr>
      </w:pPr>
      <w:r w:rsidRPr="00401447">
        <w:rPr>
          <w:rFonts w:ascii="Gill Sans MT" w:hAnsi="Gill Sans MT" w:cstheme="minorHAnsi"/>
          <w:sz w:val="26"/>
          <w:szCs w:val="26"/>
        </w:rPr>
        <w:t xml:space="preserve">Be suitable on the grounds of </w:t>
      </w:r>
      <w:r w:rsidR="00855582" w:rsidRPr="00401447">
        <w:rPr>
          <w:rFonts w:ascii="Gill Sans MT" w:hAnsi="Gill Sans MT" w:cstheme="minorHAnsi"/>
          <w:sz w:val="26"/>
          <w:szCs w:val="26"/>
        </w:rPr>
        <w:t>character.</w:t>
      </w:r>
    </w:p>
    <w:p w14:paraId="4C681ADD" w14:textId="77777777" w:rsidR="00FA4746" w:rsidRPr="00C64D13" w:rsidRDefault="00FA4746" w:rsidP="00FA4746">
      <w:pPr>
        <w:pStyle w:val="ListBullet"/>
        <w:numPr>
          <w:ilvl w:val="0"/>
          <w:numId w:val="8"/>
        </w:numPr>
        <w:jc w:val="both"/>
        <w:rPr>
          <w:rFonts w:ascii="Gill Sans MT" w:hAnsi="Gill Sans MT"/>
          <w:sz w:val="26"/>
          <w:szCs w:val="26"/>
        </w:rPr>
      </w:pPr>
      <w:r w:rsidRPr="00C64D13">
        <w:rPr>
          <w:rFonts w:ascii="Gill Sans MT" w:hAnsi="Gill Sans MT"/>
          <w:sz w:val="26"/>
          <w:szCs w:val="26"/>
        </w:rPr>
        <w:t>Be suitable in all other relevant respects for appointment to the post concerned and if successful, they will not be appointed to the post unless they:</w:t>
      </w:r>
    </w:p>
    <w:p w14:paraId="6CC57B2E" w14:textId="6B37385E" w:rsidR="00FA4746" w:rsidRPr="00E111AD" w:rsidRDefault="00FA4746" w:rsidP="00356BF7">
      <w:pPr>
        <w:pStyle w:val="ListParagraph"/>
        <w:numPr>
          <w:ilvl w:val="1"/>
          <w:numId w:val="8"/>
        </w:numPr>
        <w:spacing w:after="0" w:line="240" w:lineRule="auto"/>
        <w:rPr>
          <w:rFonts w:ascii="Gill Sans MT" w:hAnsi="Gill Sans MT" w:cstheme="minorHAnsi"/>
          <w:sz w:val="26"/>
          <w:szCs w:val="26"/>
        </w:rPr>
      </w:pPr>
      <w:r w:rsidRPr="00356BF7">
        <w:rPr>
          <w:rFonts w:ascii="Gill Sans MT" w:hAnsi="Gill Sans MT" w:cstheme="minorHAnsi"/>
          <w:sz w:val="26"/>
          <w:szCs w:val="26"/>
        </w:rPr>
        <w:t xml:space="preserve">Agree to undertake the duties attached to the post and accept the conditions under which the duties are, or may be required to be, </w:t>
      </w:r>
      <w:proofErr w:type="gramStart"/>
      <w:r w:rsidR="00855582" w:rsidRPr="00855582">
        <w:rPr>
          <w:rFonts w:ascii="Gill Sans MT" w:hAnsi="Gill Sans MT" w:cstheme="minorHAnsi"/>
          <w:sz w:val="26"/>
          <w:szCs w:val="26"/>
        </w:rPr>
        <w:t>performed</w:t>
      </w:r>
      <w:proofErr w:type="gramEnd"/>
    </w:p>
    <w:p w14:paraId="05ABCA70" w14:textId="407A7193" w:rsidR="005120AE" w:rsidRPr="00401447" w:rsidRDefault="00FA4746" w:rsidP="00E145A7">
      <w:pPr>
        <w:pStyle w:val="ListParagraph"/>
        <w:numPr>
          <w:ilvl w:val="0"/>
          <w:numId w:val="9"/>
        </w:numPr>
        <w:spacing w:after="0" w:line="240" w:lineRule="auto"/>
        <w:rPr>
          <w:rFonts w:ascii="Gill Sans MT" w:hAnsi="Gill Sans MT" w:cstheme="minorHAnsi"/>
          <w:sz w:val="26"/>
          <w:szCs w:val="26"/>
        </w:rPr>
      </w:pPr>
      <w:r>
        <w:rPr>
          <w:rFonts w:ascii="Gill Sans MT" w:hAnsi="Gill Sans MT" w:cstheme="minorHAnsi"/>
          <w:sz w:val="26"/>
          <w:szCs w:val="26"/>
        </w:rPr>
        <w:t>Are fully competent and</w:t>
      </w:r>
      <w:r w:rsidR="004170EA">
        <w:rPr>
          <w:rFonts w:ascii="Gill Sans MT" w:hAnsi="Gill Sans MT" w:cstheme="minorHAnsi"/>
          <w:sz w:val="26"/>
          <w:szCs w:val="26"/>
        </w:rPr>
        <w:t xml:space="preserve"> </w:t>
      </w:r>
      <w:r w:rsidR="005120AE" w:rsidRPr="00401447">
        <w:rPr>
          <w:rFonts w:ascii="Gill Sans MT" w:hAnsi="Gill Sans MT" w:cstheme="minorHAnsi"/>
          <w:sz w:val="26"/>
          <w:szCs w:val="26"/>
        </w:rPr>
        <w:t xml:space="preserve">available to undertake, and fully capable of undertaking, the duties attached to the </w:t>
      </w:r>
      <w:proofErr w:type="gramStart"/>
      <w:r w:rsidR="004170EA">
        <w:rPr>
          <w:rFonts w:ascii="Gill Sans MT" w:hAnsi="Gill Sans MT" w:cstheme="minorHAnsi"/>
          <w:sz w:val="26"/>
          <w:szCs w:val="26"/>
        </w:rPr>
        <w:t>post</w:t>
      </w:r>
      <w:proofErr w:type="gramEnd"/>
    </w:p>
    <w:p w14:paraId="512F5A35" w14:textId="13655618" w:rsidR="005120AE" w:rsidRPr="00401447" w:rsidRDefault="005120AE" w:rsidP="00E145A7">
      <w:pPr>
        <w:pStyle w:val="ListParagraph"/>
        <w:numPr>
          <w:ilvl w:val="0"/>
          <w:numId w:val="9"/>
        </w:numPr>
        <w:spacing w:after="0" w:line="240" w:lineRule="auto"/>
        <w:rPr>
          <w:rFonts w:ascii="Gill Sans MT" w:hAnsi="Gill Sans MT" w:cstheme="minorHAnsi"/>
          <w:sz w:val="26"/>
          <w:szCs w:val="26"/>
        </w:rPr>
      </w:pPr>
      <w:r w:rsidRPr="00401447">
        <w:rPr>
          <w:rFonts w:ascii="Gill Sans MT" w:hAnsi="Gill Sans MT" w:cstheme="minorHAnsi"/>
          <w:sz w:val="26"/>
          <w:szCs w:val="26"/>
        </w:rPr>
        <w:t xml:space="preserve">Be passed </w:t>
      </w:r>
      <w:r w:rsidR="004170EA">
        <w:rPr>
          <w:rFonts w:ascii="Gill Sans MT" w:hAnsi="Gill Sans MT" w:cstheme="minorHAnsi"/>
          <w:sz w:val="26"/>
          <w:szCs w:val="26"/>
        </w:rPr>
        <w:t xml:space="preserve">as </w:t>
      </w:r>
      <w:r w:rsidRPr="00401447">
        <w:rPr>
          <w:rFonts w:ascii="Gill Sans MT" w:hAnsi="Gill Sans MT" w:cstheme="minorHAnsi"/>
          <w:sz w:val="26"/>
          <w:szCs w:val="26"/>
        </w:rPr>
        <w:t>medically fit to take up the appointment</w:t>
      </w:r>
      <w:r w:rsidR="009D2E58" w:rsidRPr="00401447">
        <w:rPr>
          <w:rFonts w:ascii="Gill Sans MT" w:hAnsi="Gill Sans MT" w:cstheme="minorHAnsi"/>
          <w:sz w:val="26"/>
          <w:szCs w:val="26"/>
        </w:rPr>
        <w:t>.</w:t>
      </w:r>
    </w:p>
    <w:p w14:paraId="633CFDEC" w14:textId="36EEBC92" w:rsidR="005120AE" w:rsidRPr="00132304" w:rsidRDefault="005120AE" w:rsidP="00FA4746">
      <w:pPr>
        <w:pStyle w:val="Heading2"/>
        <w:spacing w:before="240" w:after="120"/>
        <w:rPr>
          <w:rFonts w:ascii="Gill Sans MT" w:hAnsi="Gill Sans MT" w:cstheme="minorHAnsi"/>
          <w:b/>
          <w:color w:val="auto"/>
          <w:sz w:val="28"/>
          <w:szCs w:val="28"/>
        </w:rPr>
      </w:pPr>
      <w:r w:rsidRPr="00132304">
        <w:rPr>
          <w:rFonts w:ascii="Gill Sans MT" w:hAnsi="Gill Sans MT" w:cstheme="minorHAnsi"/>
          <w:b/>
          <w:color w:val="auto"/>
          <w:sz w:val="28"/>
          <w:szCs w:val="28"/>
        </w:rPr>
        <w:t>Deeming</w:t>
      </w:r>
      <w:r w:rsidR="009D2E58" w:rsidRPr="00132304">
        <w:rPr>
          <w:rFonts w:ascii="Gill Sans MT" w:hAnsi="Gill Sans MT" w:cstheme="minorHAnsi"/>
          <w:b/>
          <w:color w:val="auto"/>
          <w:sz w:val="28"/>
          <w:szCs w:val="28"/>
        </w:rPr>
        <w:t xml:space="preserve"> of candidature to be withdrawn</w:t>
      </w:r>
    </w:p>
    <w:p w14:paraId="13B1A81A" w14:textId="30BED5A1" w:rsidR="000E7313" w:rsidRPr="00253620" w:rsidRDefault="005120AE" w:rsidP="00253620">
      <w:pPr>
        <w:spacing w:after="120" w:line="240" w:lineRule="auto"/>
        <w:rPr>
          <w:rFonts w:ascii="Gill Sans MT" w:hAnsi="Gill Sans MT" w:cstheme="minorHAnsi"/>
          <w:sz w:val="26"/>
          <w:szCs w:val="26"/>
        </w:rPr>
      </w:pPr>
      <w:r w:rsidRPr="00253620">
        <w:rPr>
          <w:rFonts w:ascii="Gill Sans MT" w:hAnsi="Gill Sans MT" w:cstheme="minorHAnsi"/>
          <w:sz w:val="26"/>
          <w:szCs w:val="26"/>
        </w:rPr>
        <w:t xml:space="preserve">Candidates who do not attend for interview or other test when and where required by </w:t>
      </w:r>
      <w:r w:rsidR="00C920E8" w:rsidRPr="00253620">
        <w:rPr>
          <w:rFonts w:ascii="Gill Sans MT" w:hAnsi="Gill Sans MT" w:cstheme="minorHAnsi"/>
          <w:sz w:val="26"/>
          <w:szCs w:val="26"/>
        </w:rPr>
        <w:t>the NDA</w:t>
      </w:r>
      <w:r w:rsidRPr="00253620">
        <w:rPr>
          <w:rFonts w:ascii="Gill Sans MT" w:hAnsi="Gill Sans MT" w:cstheme="minorHAnsi"/>
          <w:sz w:val="26"/>
          <w:szCs w:val="26"/>
        </w:rPr>
        <w:t xml:space="preserve">, or who do not, when requested, furnish such evidence as </w:t>
      </w:r>
      <w:r w:rsidR="00C920E8" w:rsidRPr="00253620">
        <w:rPr>
          <w:rFonts w:ascii="Gill Sans MT" w:hAnsi="Gill Sans MT" w:cstheme="minorHAnsi"/>
          <w:sz w:val="26"/>
          <w:szCs w:val="26"/>
        </w:rPr>
        <w:t xml:space="preserve">required by the </w:t>
      </w:r>
      <w:r w:rsidR="005237E4">
        <w:rPr>
          <w:rFonts w:ascii="Gill Sans MT" w:hAnsi="Gill Sans MT" w:cstheme="minorHAnsi"/>
          <w:sz w:val="26"/>
          <w:szCs w:val="26"/>
        </w:rPr>
        <w:t>NDA</w:t>
      </w:r>
      <w:r w:rsidR="00FA4746" w:rsidRPr="00253620">
        <w:rPr>
          <w:rFonts w:ascii="Gill Sans MT" w:hAnsi="Gill Sans MT" w:cstheme="minorHAnsi"/>
          <w:sz w:val="26"/>
          <w:szCs w:val="26"/>
        </w:rPr>
        <w:t xml:space="preserve"> </w:t>
      </w:r>
      <w:r w:rsidRPr="00253620">
        <w:rPr>
          <w:rFonts w:ascii="Gill Sans MT" w:hAnsi="Gill Sans MT" w:cstheme="minorHAnsi"/>
          <w:sz w:val="26"/>
          <w:szCs w:val="26"/>
        </w:rPr>
        <w:t>relevant to their candidature, will have no further claim to consideration.</w:t>
      </w:r>
    </w:p>
    <w:p w14:paraId="61F8451D" w14:textId="34661732" w:rsidR="000E7313" w:rsidRPr="00132304" w:rsidRDefault="005120AE" w:rsidP="00F86107">
      <w:pPr>
        <w:pStyle w:val="Heading1"/>
        <w:spacing w:before="240" w:after="120"/>
        <w:jc w:val="left"/>
        <w:rPr>
          <w:rFonts w:ascii="Gill Sans MT" w:hAnsi="Gill Sans MT"/>
          <w:sz w:val="32"/>
          <w:szCs w:val="32"/>
        </w:rPr>
      </w:pPr>
      <w:r w:rsidRPr="00132304">
        <w:rPr>
          <w:rFonts w:ascii="Gill Sans MT" w:hAnsi="Gill Sans MT"/>
          <w:sz w:val="32"/>
          <w:szCs w:val="32"/>
        </w:rPr>
        <w:t>Citizenship Requirement</w:t>
      </w:r>
    </w:p>
    <w:p w14:paraId="2F490258" w14:textId="13D99739" w:rsidR="00FA4746" w:rsidRPr="00356BF7" w:rsidRDefault="00FA4746" w:rsidP="00FA4746">
      <w:pPr>
        <w:rPr>
          <w:rFonts w:ascii="Gill Sans MT" w:hAnsi="Gill Sans MT"/>
          <w:sz w:val="26"/>
          <w:szCs w:val="26"/>
          <w:lang w:val="en-GB" w:eastAsia="en-GB"/>
        </w:rPr>
      </w:pPr>
      <w:r w:rsidRPr="00FA4746">
        <w:rPr>
          <w:lang w:val="en-GB" w:eastAsia="en-GB"/>
        </w:rPr>
        <w:t xml:space="preserve"> </w:t>
      </w:r>
      <w:r w:rsidRPr="00356BF7">
        <w:rPr>
          <w:rFonts w:ascii="Gill Sans MT" w:hAnsi="Gill Sans MT"/>
          <w:sz w:val="26"/>
          <w:szCs w:val="26"/>
          <w:lang w:val="en-GB" w:eastAsia="en-GB"/>
        </w:rPr>
        <w:t>Eligible candidates must be:</w:t>
      </w:r>
    </w:p>
    <w:p w14:paraId="1EEBC1F0" w14:textId="77777777" w:rsidR="00FA4746" w:rsidRPr="00356BF7" w:rsidRDefault="00FA4746" w:rsidP="00FA4746">
      <w:pPr>
        <w:rPr>
          <w:rFonts w:ascii="Gill Sans MT" w:hAnsi="Gill Sans MT"/>
          <w:sz w:val="26"/>
          <w:szCs w:val="26"/>
          <w:lang w:val="en-GB" w:eastAsia="en-GB"/>
        </w:rPr>
      </w:pPr>
      <w:r w:rsidRPr="00356BF7">
        <w:rPr>
          <w:rFonts w:ascii="Gill Sans MT" w:hAnsi="Gill Sans MT"/>
          <w:sz w:val="26"/>
          <w:szCs w:val="26"/>
          <w:lang w:val="en-GB" w:eastAsia="en-GB"/>
        </w:rPr>
        <w:t>(a)</w:t>
      </w:r>
      <w:r w:rsidRPr="00356BF7">
        <w:rPr>
          <w:rFonts w:ascii="Gill Sans MT" w:hAnsi="Gill Sans MT"/>
          <w:sz w:val="26"/>
          <w:szCs w:val="26"/>
          <w:lang w:val="en-GB" w:eastAsia="en-GB"/>
        </w:rPr>
        <w:tab/>
        <w:t xml:space="preserve">A citizen of the European Economic Area (EEA). The EEA consists of the Member States of the European Union, Iceland, </w:t>
      </w:r>
      <w:proofErr w:type="gramStart"/>
      <w:r w:rsidRPr="00356BF7">
        <w:rPr>
          <w:rFonts w:ascii="Gill Sans MT" w:hAnsi="Gill Sans MT"/>
          <w:sz w:val="26"/>
          <w:szCs w:val="26"/>
          <w:lang w:val="en-GB" w:eastAsia="en-GB"/>
        </w:rPr>
        <w:t>Liechtenstein</w:t>
      </w:r>
      <w:proofErr w:type="gramEnd"/>
      <w:r w:rsidRPr="00356BF7">
        <w:rPr>
          <w:rFonts w:ascii="Gill Sans MT" w:hAnsi="Gill Sans MT"/>
          <w:sz w:val="26"/>
          <w:szCs w:val="26"/>
          <w:lang w:val="en-GB" w:eastAsia="en-GB"/>
        </w:rPr>
        <w:t xml:space="preserve"> and Norway; or</w:t>
      </w:r>
    </w:p>
    <w:p w14:paraId="557BD11A" w14:textId="77777777" w:rsidR="00FA4746" w:rsidRPr="00356BF7" w:rsidRDefault="00FA4746" w:rsidP="00FA4746">
      <w:pPr>
        <w:rPr>
          <w:rFonts w:ascii="Gill Sans MT" w:hAnsi="Gill Sans MT"/>
          <w:sz w:val="26"/>
          <w:szCs w:val="26"/>
          <w:lang w:val="en-GB" w:eastAsia="en-GB"/>
        </w:rPr>
      </w:pPr>
      <w:r w:rsidRPr="00356BF7">
        <w:rPr>
          <w:rFonts w:ascii="Gill Sans MT" w:hAnsi="Gill Sans MT"/>
          <w:sz w:val="26"/>
          <w:szCs w:val="26"/>
          <w:lang w:val="en-GB" w:eastAsia="en-GB"/>
        </w:rPr>
        <w:t>(b)</w:t>
      </w:r>
      <w:r w:rsidRPr="00356BF7">
        <w:rPr>
          <w:rFonts w:ascii="Gill Sans MT" w:hAnsi="Gill Sans MT"/>
          <w:sz w:val="26"/>
          <w:szCs w:val="26"/>
          <w:lang w:val="en-GB" w:eastAsia="en-GB"/>
        </w:rPr>
        <w:tab/>
        <w:t>A citizen of the United Kingdom (UK); or</w:t>
      </w:r>
    </w:p>
    <w:p w14:paraId="0A11C623" w14:textId="77777777" w:rsidR="00FA4746" w:rsidRPr="00356BF7" w:rsidRDefault="00FA4746" w:rsidP="00FA4746">
      <w:pPr>
        <w:rPr>
          <w:rFonts w:ascii="Gill Sans MT" w:hAnsi="Gill Sans MT"/>
          <w:sz w:val="26"/>
          <w:szCs w:val="26"/>
          <w:lang w:val="en-GB" w:eastAsia="en-GB"/>
        </w:rPr>
      </w:pPr>
      <w:r w:rsidRPr="00356BF7">
        <w:rPr>
          <w:rFonts w:ascii="Gill Sans MT" w:hAnsi="Gill Sans MT"/>
          <w:sz w:val="26"/>
          <w:szCs w:val="26"/>
          <w:lang w:val="en-GB" w:eastAsia="en-GB"/>
        </w:rPr>
        <w:t>(c)</w:t>
      </w:r>
      <w:r w:rsidRPr="00356BF7">
        <w:rPr>
          <w:rFonts w:ascii="Gill Sans MT" w:hAnsi="Gill Sans MT"/>
          <w:sz w:val="26"/>
          <w:szCs w:val="26"/>
          <w:lang w:val="en-GB" w:eastAsia="en-GB"/>
        </w:rPr>
        <w:tab/>
        <w:t>A citizen of Switzerland pursuant to the agreement between the EU and Switzerland on the free movement of persons; or</w:t>
      </w:r>
    </w:p>
    <w:p w14:paraId="66EAF192" w14:textId="77777777" w:rsidR="00FA4746" w:rsidRPr="00356BF7" w:rsidRDefault="00FA4746" w:rsidP="00FA4746">
      <w:pPr>
        <w:rPr>
          <w:rFonts w:ascii="Gill Sans MT" w:hAnsi="Gill Sans MT"/>
          <w:sz w:val="26"/>
          <w:szCs w:val="26"/>
          <w:lang w:val="en-GB" w:eastAsia="en-GB"/>
        </w:rPr>
      </w:pPr>
      <w:r w:rsidRPr="00356BF7">
        <w:rPr>
          <w:rFonts w:ascii="Gill Sans MT" w:hAnsi="Gill Sans MT"/>
          <w:sz w:val="26"/>
          <w:szCs w:val="26"/>
          <w:lang w:val="en-GB" w:eastAsia="en-GB"/>
        </w:rPr>
        <w:t>(d)</w:t>
      </w:r>
      <w:r w:rsidRPr="00356BF7">
        <w:rPr>
          <w:rFonts w:ascii="Gill Sans MT" w:hAnsi="Gill Sans MT"/>
          <w:sz w:val="26"/>
          <w:szCs w:val="26"/>
          <w:lang w:val="en-GB" w:eastAsia="en-GB"/>
        </w:rPr>
        <w:tab/>
        <w:t>A non-EEA citizen who has a stamp 41 or a Stamp 5 visa</w:t>
      </w:r>
    </w:p>
    <w:p w14:paraId="5E426B78" w14:textId="77777777" w:rsidR="00FA4746" w:rsidRPr="00356BF7" w:rsidRDefault="00FA4746" w:rsidP="00FA4746">
      <w:pPr>
        <w:rPr>
          <w:rFonts w:ascii="Gill Sans MT" w:hAnsi="Gill Sans MT"/>
          <w:sz w:val="26"/>
          <w:szCs w:val="26"/>
          <w:lang w:val="en-GB" w:eastAsia="en-GB"/>
        </w:rPr>
      </w:pPr>
      <w:r w:rsidRPr="00356BF7">
        <w:rPr>
          <w:rFonts w:ascii="Gill Sans MT" w:hAnsi="Gill Sans MT"/>
          <w:sz w:val="26"/>
          <w:szCs w:val="26"/>
          <w:vertAlign w:val="superscript"/>
          <w:lang w:val="en-GB" w:eastAsia="en-GB"/>
        </w:rPr>
        <w:t>1</w:t>
      </w:r>
      <w:r w:rsidRPr="00356BF7">
        <w:rPr>
          <w:rFonts w:ascii="Gill Sans MT" w:hAnsi="Gill Sans MT"/>
          <w:sz w:val="26"/>
          <w:szCs w:val="26"/>
          <w:lang w:val="en-GB" w:eastAsia="en-GB"/>
        </w:rPr>
        <w:t xml:space="preserve"> Please note that a 50 TEU visa, which is a replacement for Stamp 4EUFAM after Brexit, is acceptable as a Stamp 4 equivalent.</w:t>
      </w:r>
    </w:p>
    <w:p w14:paraId="43D141AB" w14:textId="3521B6FB" w:rsidR="00132304" w:rsidRPr="00C32EA8" w:rsidRDefault="00FA4746" w:rsidP="00FA4746">
      <w:pPr>
        <w:spacing w:line="240" w:lineRule="auto"/>
        <w:jc w:val="both"/>
        <w:rPr>
          <w:rFonts w:ascii="Gill Sans MT" w:hAnsi="Gill Sans MT"/>
          <w:sz w:val="26"/>
          <w:szCs w:val="26"/>
        </w:rPr>
      </w:pPr>
      <w:r w:rsidRPr="00356BF7">
        <w:rPr>
          <w:rFonts w:ascii="Gill Sans MT" w:hAnsi="Gill Sans MT"/>
          <w:sz w:val="26"/>
          <w:szCs w:val="26"/>
          <w:lang w:val="en-GB" w:eastAsia="en-GB"/>
        </w:rPr>
        <w:lastRenderedPageBreak/>
        <w:t>To qualify candidates must be eligible by the date of any job offer.</w:t>
      </w:r>
    </w:p>
    <w:p w14:paraId="01A06E09" w14:textId="7F60E8D5" w:rsidR="005120AE" w:rsidRPr="00132304" w:rsidRDefault="005120AE" w:rsidP="002D636A">
      <w:pPr>
        <w:pStyle w:val="Heading1"/>
        <w:spacing w:after="120"/>
        <w:jc w:val="left"/>
        <w:rPr>
          <w:rFonts w:ascii="Gill Sans MT" w:hAnsi="Gill Sans MT"/>
          <w:sz w:val="32"/>
          <w:szCs w:val="32"/>
        </w:rPr>
      </w:pPr>
      <w:r w:rsidRPr="00132304">
        <w:rPr>
          <w:rFonts w:ascii="Gill Sans MT" w:hAnsi="Gill Sans MT"/>
          <w:sz w:val="32"/>
          <w:szCs w:val="32"/>
        </w:rPr>
        <w:t>Data Protection Act 2018</w:t>
      </w:r>
    </w:p>
    <w:p w14:paraId="451BE778" w14:textId="18EE88F5" w:rsidR="005120AE" w:rsidRPr="002D636A" w:rsidRDefault="005120AE" w:rsidP="00F0510A">
      <w:pPr>
        <w:spacing w:line="240" w:lineRule="auto"/>
        <w:rPr>
          <w:rFonts w:ascii="Gill Sans MT" w:hAnsi="Gill Sans MT" w:cstheme="minorHAnsi"/>
          <w:iCs/>
          <w:sz w:val="26"/>
          <w:szCs w:val="26"/>
        </w:rPr>
      </w:pPr>
      <w:r w:rsidRPr="002D636A">
        <w:rPr>
          <w:rFonts w:ascii="Gill Sans MT" w:hAnsi="Gill Sans MT" w:cstheme="minorHAnsi"/>
          <w:iCs/>
          <w:sz w:val="26"/>
          <w:szCs w:val="26"/>
        </w:rPr>
        <w:t>When your application is received, we create a record in your name, which contains much of the personal information you have supplied. This personal record is used solely in processing your candidature and as p</w:t>
      </w:r>
      <w:r w:rsidR="002B6945" w:rsidRPr="002D636A">
        <w:rPr>
          <w:rFonts w:ascii="Gill Sans MT" w:hAnsi="Gill Sans MT" w:cstheme="minorHAnsi"/>
          <w:iCs/>
          <w:sz w:val="26"/>
          <w:szCs w:val="26"/>
        </w:rPr>
        <w:t xml:space="preserve">art of the recruitment process. </w:t>
      </w:r>
      <w:r w:rsidRPr="002D636A">
        <w:rPr>
          <w:rFonts w:ascii="Gill Sans MT" w:hAnsi="Gill Sans MT" w:cstheme="minorHAnsi"/>
          <w:iCs/>
          <w:sz w:val="26"/>
          <w:szCs w:val="26"/>
        </w:rPr>
        <w:t xml:space="preserve">Such information held by </w:t>
      </w:r>
      <w:r w:rsidR="002B6945" w:rsidRPr="002D636A">
        <w:rPr>
          <w:rFonts w:ascii="Gill Sans MT" w:hAnsi="Gill Sans MT" w:cstheme="minorHAnsi"/>
          <w:iCs/>
          <w:sz w:val="26"/>
          <w:szCs w:val="26"/>
        </w:rPr>
        <w:t>the NDA</w:t>
      </w:r>
      <w:r w:rsidRPr="002D636A">
        <w:rPr>
          <w:rFonts w:ascii="Gill Sans MT" w:hAnsi="Gill Sans MT" w:cstheme="minorHAnsi"/>
          <w:iCs/>
          <w:sz w:val="26"/>
          <w:szCs w:val="26"/>
        </w:rPr>
        <w:t xml:space="preserve"> and the employing organisation is subject to the rights and obligations set out in the Data Protection Act 2018. For more information on how we retain and use your personal data, please review </w:t>
      </w:r>
      <w:r w:rsidR="001848E4" w:rsidRPr="002D636A">
        <w:rPr>
          <w:rFonts w:ascii="Gill Sans MT" w:hAnsi="Gill Sans MT" w:cstheme="minorHAnsi"/>
          <w:iCs/>
          <w:color w:val="222222"/>
          <w:sz w:val="26"/>
          <w:szCs w:val="26"/>
          <w:lang w:val="en"/>
        </w:rPr>
        <w:t xml:space="preserve">the </w:t>
      </w:r>
      <w:hyperlink r:id="rId14" w:history="1">
        <w:r w:rsidR="001848E4" w:rsidRPr="002D636A">
          <w:rPr>
            <w:rStyle w:val="Hyperlink"/>
            <w:rFonts w:ascii="Gill Sans MT" w:hAnsi="Gill Sans MT" w:cstheme="minorHAnsi"/>
            <w:iCs/>
            <w:sz w:val="26"/>
            <w:szCs w:val="26"/>
            <w:lang w:val="en"/>
          </w:rPr>
          <w:t xml:space="preserve">National </w:t>
        </w:r>
        <w:r w:rsidR="001848E4" w:rsidRPr="002D636A">
          <w:rPr>
            <w:rStyle w:val="Hyperlink"/>
            <w:rFonts w:ascii="Gill Sans MT" w:hAnsi="Gill Sans MT" w:cstheme="minorHAnsi"/>
            <w:iCs/>
            <w:sz w:val="26"/>
            <w:szCs w:val="26"/>
            <w:lang w:val="en"/>
          </w:rPr>
          <w:t>D</w:t>
        </w:r>
        <w:r w:rsidR="001848E4" w:rsidRPr="002D636A">
          <w:rPr>
            <w:rStyle w:val="Hyperlink"/>
            <w:rFonts w:ascii="Gill Sans MT" w:hAnsi="Gill Sans MT" w:cstheme="minorHAnsi"/>
            <w:iCs/>
            <w:sz w:val="26"/>
            <w:szCs w:val="26"/>
            <w:lang w:val="en"/>
          </w:rPr>
          <w:t>isability Authority’s Privacy Policy</w:t>
        </w:r>
      </w:hyperlink>
      <w:r w:rsidR="001848E4" w:rsidRPr="002D636A">
        <w:rPr>
          <w:rFonts w:ascii="Gill Sans MT" w:hAnsi="Gill Sans MT" w:cstheme="minorHAnsi"/>
          <w:iCs/>
          <w:color w:val="222222"/>
          <w:sz w:val="26"/>
          <w:szCs w:val="26"/>
          <w:lang w:val="en"/>
        </w:rPr>
        <w:t xml:space="preserve"> </w:t>
      </w:r>
      <w:r w:rsidRPr="002D636A">
        <w:rPr>
          <w:rFonts w:ascii="Gill Sans MT" w:hAnsi="Gill Sans MT" w:cstheme="minorHAnsi"/>
          <w:iCs/>
          <w:color w:val="222222"/>
          <w:sz w:val="26"/>
          <w:szCs w:val="26"/>
          <w:lang w:val="en"/>
        </w:rPr>
        <w:t>which includes instructions on their right to withdraw consent at any point</w:t>
      </w:r>
      <w:r w:rsidR="00F0510A" w:rsidRPr="002D636A">
        <w:rPr>
          <w:rFonts w:ascii="Gill Sans MT" w:hAnsi="Gill Sans MT" w:cstheme="minorHAnsi"/>
          <w:iCs/>
          <w:color w:val="222222"/>
          <w:sz w:val="26"/>
          <w:szCs w:val="26"/>
          <w:lang w:val="en"/>
        </w:rPr>
        <w:t>.</w:t>
      </w:r>
    </w:p>
    <w:p w14:paraId="1EF016B3" w14:textId="75E687CC" w:rsidR="001848E4" w:rsidRPr="002D636A" w:rsidRDefault="005120AE" w:rsidP="001848E4">
      <w:pPr>
        <w:rPr>
          <w:rFonts w:ascii="Gill Sans MT" w:hAnsi="Gill Sans MT" w:cstheme="minorHAnsi"/>
          <w:iCs/>
          <w:sz w:val="26"/>
          <w:szCs w:val="26"/>
          <w:lang w:val="en"/>
        </w:rPr>
      </w:pPr>
      <w:r w:rsidRPr="002D636A">
        <w:rPr>
          <w:rFonts w:ascii="Gill Sans MT" w:hAnsi="Gill Sans MT" w:cstheme="minorHAnsi"/>
          <w:iCs/>
          <w:sz w:val="26"/>
          <w:szCs w:val="26"/>
        </w:rPr>
        <w:t>To make a subject access request under the Data Protection Act 2018, please submit your request in writing to</w:t>
      </w:r>
      <w:r w:rsidR="002B6945" w:rsidRPr="002D636A">
        <w:rPr>
          <w:rFonts w:ascii="Gill Sans MT" w:hAnsi="Gill Sans MT" w:cstheme="minorHAnsi"/>
          <w:iCs/>
          <w:sz w:val="26"/>
          <w:szCs w:val="26"/>
        </w:rPr>
        <w:t>:</w:t>
      </w:r>
      <w:r w:rsidR="001848E4" w:rsidRPr="002D636A">
        <w:rPr>
          <w:rFonts w:ascii="Gill Sans MT" w:eastAsia="Times New Roman" w:hAnsi="Gill Sans MT" w:cstheme="minorHAnsi"/>
          <w:sz w:val="26"/>
          <w:szCs w:val="26"/>
          <w:lang w:val="en" w:eastAsia="en-IE"/>
        </w:rPr>
        <w:t xml:space="preserve"> </w:t>
      </w:r>
      <w:r w:rsidR="001848E4" w:rsidRPr="002D636A">
        <w:rPr>
          <w:rFonts w:ascii="Gill Sans MT" w:hAnsi="Gill Sans MT" w:cstheme="minorHAnsi"/>
          <w:iCs/>
          <w:sz w:val="26"/>
          <w:szCs w:val="26"/>
          <w:lang w:val="en"/>
        </w:rPr>
        <w:t xml:space="preserve">Data Protection Officer, National Disability Authority, 25 Clyde Road, Dublin </w:t>
      </w:r>
      <w:r w:rsidR="00132304" w:rsidRPr="002D636A">
        <w:rPr>
          <w:rFonts w:ascii="Gill Sans MT" w:hAnsi="Gill Sans MT" w:cstheme="minorHAnsi"/>
          <w:iCs/>
          <w:sz w:val="26"/>
          <w:szCs w:val="26"/>
          <w:lang w:val="en"/>
        </w:rPr>
        <w:t>D0</w:t>
      </w:r>
      <w:r w:rsidR="001848E4" w:rsidRPr="002D636A">
        <w:rPr>
          <w:rFonts w:ascii="Gill Sans MT" w:hAnsi="Gill Sans MT" w:cstheme="minorHAnsi"/>
          <w:iCs/>
          <w:sz w:val="26"/>
          <w:szCs w:val="26"/>
          <w:lang w:val="en"/>
        </w:rPr>
        <w:t>4</w:t>
      </w:r>
      <w:r w:rsidR="00132304" w:rsidRPr="002D636A">
        <w:rPr>
          <w:rFonts w:ascii="Gill Sans MT" w:hAnsi="Gill Sans MT" w:cstheme="minorHAnsi"/>
          <w:iCs/>
          <w:sz w:val="26"/>
          <w:szCs w:val="26"/>
          <w:lang w:val="en"/>
        </w:rPr>
        <w:t xml:space="preserve"> E409</w:t>
      </w:r>
      <w:r w:rsidR="001848E4" w:rsidRPr="002D636A">
        <w:rPr>
          <w:rFonts w:ascii="Gill Sans MT" w:hAnsi="Gill Sans MT" w:cstheme="minorHAnsi"/>
          <w:iCs/>
          <w:sz w:val="26"/>
          <w:szCs w:val="26"/>
          <w:lang w:val="en"/>
        </w:rPr>
        <w:t xml:space="preserve">, or email </w:t>
      </w:r>
      <w:hyperlink r:id="rId15" w:history="1">
        <w:r w:rsidR="001848E4" w:rsidRPr="002D636A">
          <w:rPr>
            <w:rStyle w:val="Hyperlink"/>
            <w:rFonts w:ascii="Gill Sans MT" w:hAnsi="Gill Sans MT" w:cstheme="minorHAnsi"/>
            <w:iCs/>
            <w:sz w:val="26"/>
            <w:szCs w:val="26"/>
            <w:lang w:val="en"/>
          </w:rPr>
          <w:t>dataprotection@nda.ie</w:t>
        </w:r>
      </w:hyperlink>
    </w:p>
    <w:p w14:paraId="73A0BFC2" w14:textId="1316F384" w:rsidR="007559AB" w:rsidRDefault="005120AE" w:rsidP="001D4928">
      <w:pPr>
        <w:rPr>
          <w:rFonts w:ascii="Gill Sans MT" w:hAnsi="Gill Sans MT" w:cstheme="minorHAnsi"/>
          <w:iCs/>
          <w:sz w:val="26"/>
          <w:szCs w:val="26"/>
        </w:rPr>
      </w:pPr>
      <w:r w:rsidRPr="002D636A">
        <w:rPr>
          <w:rFonts w:ascii="Gill Sans MT" w:hAnsi="Gill Sans MT" w:cstheme="minorHAnsi"/>
          <w:iCs/>
          <w:sz w:val="26"/>
          <w:szCs w:val="26"/>
        </w:rPr>
        <w:t>Ensure that you describe the records you seek in the greatest possible detail to enable us to identify the relevant record. Certain items of information, not specific to any individual, are extracted from records for general statistical purposes.</w:t>
      </w:r>
    </w:p>
    <w:p w14:paraId="519449B2" w14:textId="77777777" w:rsidR="00DE3043" w:rsidRPr="00DE3043" w:rsidRDefault="00DE3043" w:rsidP="00C32EA8">
      <w:pPr>
        <w:pStyle w:val="Heading1"/>
        <w:spacing w:before="240" w:after="120"/>
        <w:jc w:val="both"/>
        <w:rPr>
          <w:rFonts w:ascii="Gill Sans MT" w:hAnsi="Gill Sans MT"/>
          <w:sz w:val="32"/>
          <w:szCs w:val="32"/>
        </w:rPr>
      </w:pPr>
      <w:r w:rsidRPr="00DE3043">
        <w:rPr>
          <w:rFonts w:ascii="Gill Sans MT" w:eastAsiaTheme="minorHAnsi" w:hAnsi="Gill Sans MT"/>
          <w:sz w:val="32"/>
          <w:szCs w:val="32"/>
        </w:rPr>
        <w:t>Principal Conditions of Service</w:t>
      </w:r>
    </w:p>
    <w:p w14:paraId="62C37EE6" w14:textId="54CE9C1A" w:rsidR="000E7313" w:rsidRPr="002D636A" w:rsidRDefault="000E7313" w:rsidP="009D2E58">
      <w:pPr>
        <w:spacing w:after="0" w:line="276" w:lineRule="auto"/>
        <w:rPr>
          <w:rFonts w:ascii="Gill Sans MT" w:hAnsi="Gill Sans MT" w:cstheme="minorHAnsi"/>
          <w:sz w:val="26"/>
          <w:szCs w:val="26"/>
        </w:rPr>
      </w:pPr>
      <w:r w:rsidRPr="002D636A">
        <w:rPr>
          <w:rFonts w:ascii="Gill Sans MT" w:hAnsi="Gill Sans MT" w:cstheme="minorHAnsi"/>
          <w:sz w:val="26"/>
          <w:szCs w:val="26"/>
        </w:rPr>
        <w:t>Principal conditions of service will be applied in line with all relevant governmental circulars/procedures and policies applicable at time of placement</w:t>
      </w:r>
      <w:r w:rsidR="009D2E58" w:rsidRPr="002D636A">
        <w:rPr>
          <w:rFonts w:ascii="Gill Sans MT" w:hAnsi="Gill Sans MT" w:cstheme="minorHAnsi"/>
          <w:sz w:val="26"/>
          <w:szCs w:val="26"/>
        </w:rPr>
        <w:t>.</w:t>
      </w:r>
    </w:p>
    <w:p w14:paraId="00E825EF" w14:textId="43E4557C" w:rsidR="000E7313" w:rsidRPr="00DE3043" w:rsidRDefault="009D2E58" w:rsidP="001D4928">
      <w:pPr>
        <w:pStyle w:val="Heading2"/>
        <w:spacing w:before="240" w:after="120"/>
        <w:rPr>
          <w:rFonts w:ascii="Gill Sans MT" w:hAnsi="Gill Sans MT" w:cstheme="minorHAnsi"/>
          <w:b/>
          <w:color w:val="auto"/>
          <w:sz w:val="28"/>
          <w:szCs w:val="28"/>
        </w:rPr>
      </w:pPr>
      <w:r w:rsidRPr="00DE3043">
        <w:rPr>
          <w:rFonts w:ascii="Gill Sans MT" w:hAnsi="Gill Sans MT" w:cstheme="minorHAnsi"/>
          <w:b/>
          <w:color w:val="auto"/>
          <w:sz w:val="28"/>
          <w:szCs w:val="28"/>
        </w:rPr>
        <w:t>Salary</w:t>
      </w:r>
    </w:p>
    <w:p w14:paraId="6C33C093" w14:textId="645873EF" w:rsidR="00155562" w:rsidRPr="006B76F1" w:rsidRDefault="00155562" w:rsidP="00155562">
      <w:pPr>
        <w:rPr>
          <w:rFonts w:ascii="Gill Sans MT" w:hAnsi="Gill Sans MT" w:cstheme="minorHAnsi"/>
          <w:sz w:val="26"/>
          <w:szCs w:val="26"/>
        </w:rPr>
      </w:pPr>
      <w:r w:rsidRPr="006B76F1">
        <w:rPr>
          <w:rFonts w:ascii="Gill Sans MT" w:hAnsi="Gill Sans MT" w:cstheme="minorHAnsi"/>
          <w:sz w:val="26"/>
          <w:szCs w:val="26"/>
        </w:rPr>
        <w:t>Entry will be at the minimum of the Assistant Principal Standard Salary Scale. The salary scale for the position is as follows:</w:t>
      </w:r>
    </w:p>
    <w:p w14:paraId="5189BAD0" w14:textId="1820DCFF" w:rsidR="00DE3043" w:rsidRPr="006B76F1" w:rsidRDefault="00DE3043" w:rsidP="00155562">
      <w:pPr>
        <w:rPr>
          <w:rFonts w:ascii="Gill Sans MT" w:hAnsi="Gill Sans MT"/>
          <w:sz w:val="26"/>
          <w:szCs w:val="26"/>
        </w:rPr>
      </w:pPr>
      <w:r w:rsidRPr="006B76F1">
        <w:rPr>
          <w:rFonts w:ascii="Gill Sans MT" w:hAnsi="Gill Sans MT"/>
          <w:sz w:val="26"/>
          <w:szCs w:val="26"/>
        </w:rPr>
        <w:t xml:space="preserve">Pay scale with effect from </w:t>
      </w:r>
      <w:r w:rsidR="00870C45">
        <w:rPr>
          <w:rFonts w:ascii="Gill Sans MT" w:hAnsi="Gill Sans MT"/>
          <w:sz w:val="26"/>
          <w:szCs w:val="26"/>
        </w:rPr>
        <w:t>0</w:t>
      </w:r>
      <w:r w:rsidRPr="006B76F1">
        <w:rPr>
          <w:rFonts w:ascii="Gill Sans MT" w:hAnsi="Gill Sans MT"/>
          <w:sz w:val="26"/>
          <w:szCs w:val="26"/>
        </w:rPr>
        <w:t xml:space="preserve">1 </w:t>
      </w:r>
      <w:r w:rsidR="00870C45">
        <w:rPr>
          <w:rFonts w:ascii="Gill Sans MT" w:hAnsi="Gill Sans MT"/>
          <w:sz w:val="26"/>
          <w:szCs w:val="26"/>
        </w:rPr>
        <w:t>June</w:t>
      </w:r>
      <w:r w:rsidR="00870C45" w:rsidRPr="006B76F1">
        <w:rPr>
          <w:rFonts w:ascii="Gill Sans MT" w:hAnsi="Gill Sans MT"/>
          <w:sz w:val="26"/>
          <w:szCs w:val="26"/>
        </w:rPr>
        <w:t xml:space="preserve"> </w:t>
      </w:r>
      <w:r w:rsidRPr="006B76F1">
        <w:rPr>
          <w:rFonts w:ascii="Gill Sans MT" w:hAnsi="Gill Sans MT"/>
          <w:sz w:val="26"/>
          <w:szCs w:val="26"/>
        </w:rPr>
        <w:t>202</w:t>
      </w:r>
      <w:r w:rsidR="00870C45">
        <w:rPr>
          <w:rFonts w:ascii="Gill Sans MT" w:hAnsi="Gill Sans MT"/>
          <w:sz w:val="26"/>
          <w:szCs w:val="26"/>
        </w:rPr>
        <w:t>4</w:t>
      </w:r>
      <w:r w:rsidRPr="006B76F1">
        <w:rPr>
          <w:rFonts w:ascii="Gill Sans MT" w:hAnsi="Gill Sans MT"/>
          <w:sz w:val="26"/>
          <w:szCs w:val="26"/>
        </w:rPr>
        <w:t xml:space="preserve"> for </w:t>
      </w:r>
      <w:r w:rsidR="00B634BB">
        <w:rPr>
          <w:rFonts w:ascii="Gill Sans MT" w:hAnsi="Gill Sans MT"/>
          <w:sz w:val="26"/>
          <w:szCs w:val="26"/>
        </w:rPr>
        <w:t>Civil Servants</w:t>
      </w:r>
      <w:r w:rsidRPr="006B76F1">
        <w:rPr>
          <w:rFonts w:ascii="Gill Sans MT" w:hAnsi="Gill Sans MT"/>
          <w:sz w:val="26"/>
          <w:szCs w:val="26"/>
        </w:rPr>
        <w:t xml:space="preserve"> appointed on or after 6th April 1995 paying the Class A rate of PRSI contribution and making an employee contribution in respect of personal superannuation benefits (PPC):</w:t>
      </w:r>
    </w:p>
    <w:p w14:paraId="0BAE0AA9" w14:textId="082B8101" w:rsidR="00DE3043" w:rsidRPr="006B76F1" w:rsidRDefault="00DE3043" w:rsidP="00C34B83">
      <w:pPr>
        <w:pStyle w:val="Heading3"/>
        <w:spacing w:after="120"/>
        <w:rPr>
          <w:rFonts w:ascii="Gill Sans MT" w:hAnsi="Gill Sans MT"/>
          <w:b/>
          <w:color w:val="auto"/>
          <w:sz w:val="26"/>
          <w:szCs w:val="26"/>
        </w:rPr>
      </w:pPr>
      <w:r w:rsidRPr="006B76F1">
        <w:rPr>
          <w:rFonts w:ascii="Gill Sans MT" w:hAnsi="Gill Sans MT"/>
          <w:b/>
          <w:color w:val="auto"/>
          <w:sz w:val="26"/>
          <w:szCs w:val="26"/>
        </w:rPr>
        <w:t>Assistant Principal Standard Scale (PPC)</w:t>
      </w:r>
    </w:p>
    <w:p w14:paraId="61F6BF98" w14:textId="77777777" w:rsidR="00660328" w:rsidRPr="00091632" w:rsidRDefault="00660328" w:rsidP="00660328">
      <w:pPr>
        <w:ind w:left="40"/>
        <w:rPr>
          <w:rFonts w:ascii="Gill Sans MT" w:eastAsia="Calibri" w:hAnsi="Gill Sans MT" w:cs="Calibri"/>
          <w:bCs/>
          <w:sz w:val="26"/>
          <w:szCs w:val="26"/>
        </w:rPr>
      </w:pPr>
      <w:r w:rsidRPr="00091632">
        <w:rPr>
          <w:rFonts w:ascii="Gill Sans MT" w:eastAsia="Calibri" w:hAnsi="Gill Sans MT" w:cs="Calibri"/>
          <w:bCs/>
          <w:spacing w:val="1"/>
          <w:sz w:val="26"/>
          <w:szCs w:val="26"/>
        </w:rPr>
        <w:t>€78,</w:t>
      </w:r>
      <w:r w:rsidRPr="00091632">
        <w:rPr>
          <w:rFonts w:ascii="Gill Sans MT" w:eastAsia="Calibri" w:hAnsi="Gill Sans MT" w:cs="Calibri"/>
          <w:bCs/>
          <w:spacing w:val="-2"/>
          <w:sz w:val="26"/>
          <w:szCs w:val="26"/>
        </w:rPr>
        <w:t>3</w:t>
      </w:r>
      <w:r w:rsidRPr="00091632">
        <w:rPr>
          <w:rFonts w:ascii="Gill Sans MT" w:eastAsia="Calibri" w:hAnsi="Gill Sans MT" w:cs="Calibri"/>
          <w:bCs/>
          <w:sz w:val="26"/>
          <w:szCs w:val="26"/>
        </w:rPr>
        <w:t xml:space="preserve">03, </w:t>
      </w:r>
      <w:r w:rsidRPr="00091632">
        <w:rPr>
          <w:rFonts w:ascii="Gill Sans MT" w:eastAsia="Calibri" w:hAnsi="Gill Sans MT" w:cs="Calibri"/>
          <w:bCs/>
          <w:spacing w:val="1"/>
          <w:sz w:val="26"/>
          <w:szCs w:val="26"/>
        </w:rPr>
        <w:t>€</w:t>
      </w:r>
      <w:r w:rsidRPr="00091632">
        <w:rPr>
          <w:rFonts w:ascii="Gill Sans MT" w:eastAsia="Calibri" w:hAnsi="Gill Sans MT" w:cs="Calibri"/>
          <w:bCs/>
          <w:spacing w:val="-2"/>
          <w:sz w:val="26"/>
          <w:szCs w:val="26"/>
        </w:rPr>
        <w:t>8</w:t>
      </w:r>
      <w:r w:rsidRPr="00091632">
        <w:rPr>
          <w:rFonts w:ascii="Gill Sans MT" w:eastAsia="Calibri" w:hAnsi="Gill Sans MT" w:cs="Calibri"/>
          <w:bCs/>
          <w:spacing w:val="1"/>
          <w:sz w:val="26"/>
          <w:szCs w:val="26"/>
        </w:rPr>
        <w:t>1,</w:t>
      </w:r>
      <w:r w:rsidRPr="00091632">
        <w:rPr>
          <w:rFonts w:ascii="Gill Sans MT" w:eastAsia="Calibri" w:hAnsi="Gill Sans MT" w:cs="Calibri"/>
          <w:bCs/>
          <w:sz w:val="26"/>
          <w:szCs w:val="26"/>
        </w:rPr>
        <w:t>1</w:t>
      </w:r>
      <w:r w:rsidRPr="00091632">
        <w:rPr>
          <w:rFonts w:ascii="Gill Sans MT" w:eastAsia="Calibri" w:hAnsi="Gill Sans MT" w:cs="Calibri"/>
          <w:bCs/>
          <w:spacing w:val="-1"/>
          <w:sz w:val="26"/>
          <w:szCs w:val="26"/>
        </w:rPr>
        <w:t>8</w:t>
      </w:r>
      <w:r w:rsidRPr="00091632">
        <w:rPr>
          <w:rFonts w:ascii="Gill Sans MT" w:eastAsia="Calibri" w:hAnsi="Gill Sans MT" w:cs="Calibri"/>
          <w:bCs/>
          <w:sz w:val="26"/>
          <w:szCs w:val="26"/>
        </w:rPr>
        <w:t xml:space="preserve">7, </w:t>
      </w:r>
      <w:r w:rsidRPr="00091632">
        <w:rPr>
          <w:rFonts w:ascii="Gill Sans MT" w:eastAsia="Calibri" w:hAnsi="Gill Sans MT" w:cs="Calibri"/>
          <w:bCs/>
          <w:spacing w:val="1"/>
          <w:sz w:val="26"/>
          <w:szCs w:val="26"/>
        </w:rPr>
        <w:t>€84</w:t>
      </w:r>
      <w:r w:rsidRPr="00091632">
        <w:rPr>
          <w:rFonts w:ascii="Gill Sans MT" w:eastAsia="Calibri" w:hAnsi="Gill Sans MT" w:cs="Calibri"/>
          <w:bCs/>
          <w:spacing w:val="-2"/>
          <w:sz w:val="26"/>
          <w:szCs w:val="26"/>
        </w:rPr>
        <w:t>,</w:t>
      </w:r>
      <w:r w:rsidRPr="00091632">
        <w:rPr>
          <w:rFonts w:ascii="Gill Sans MT" w:eastAsia="Calibri" w:hAnsi="Gill Sans MT" w:cs="Calibri"/>
          <w:bCs/>
          <w:spacing w:val="1"/>
          <w:sz w:val="26"/>
          <w:szCs w:val="26"/>
        </w:rPr>
        <w:t>11</w:t>
      </w:r>
      <w:r w:rsidRPr="00091632">
        <w:rPr>
          <w:rFonts w:ascii="Gill Sans MT" w:eastAsia="Calibri" w:hAnsi="Gill Sans MT" w:cs="Calibri"/>
          <w:bCs/>
          <w:sz w:val="26"/>
          <w:szCs w:val="26"/>
        </w:rPr>
        <w:t>1,</w:t>
      </w:r>
      <w:r w:rsidRPr="00091632">
        <w:rPr>
          <w:rFonts w:ascii="Gill Sans MT" w:eastAsia="Calibri" w:hAnsi="Gill Sans MT" w:cs="Calibri"/>
          <w:bCs/>
          <w:spacing w:val="54"/>
          <w:sz w:val="26"/>
          <w:szCs w:val="26"/>
        </w:rPr>
        <w:t xml:space="preserve"> </w:t>
      </w:r>
      <w:r w:rsidRPr="00091632">
        <w:rPr>
          <w:rFonts w:ascii="Gill Sans MT" w:eastAsia="Calibri" w:hAnsi="Gill Sans MT" w:cs="Calibri"/>
          <w:bCs/>
          <w:spacing w:val="1"/>
          <w:sz w:val="26"/>
          <w:szCs w:val="26"/>
        </w:rPr>
        <w:t>€8</w:t>
      </w:r>
      <w:r w:rsidRPr="00091632">
        <w:rPr>
          <w:rFonts w:ascii="Gill Sans MT" w:eastAsia="Calibri" w:hAnsi="Gill Sans MT" w:cs="Calibri"/>
          <w:bCs/>
          <w:spacing w:val="-2"/>
          <w:sz w:val="26"/>
          <w:szCs w:val="26"/>
        </w:rPr>
        <w:t>7</w:t>
      </w:r>
      <w:r w:rsidRPr="00091632">
        <w:rPr>
          <w:rFonts w:ascii="Gill Sans MT" w:eastAsia="Calibri" w:hAnsi="Gill Sans MT" w:cs="Calibri"/>
          <w:bCs/>
          <w:spacing w:val="1"/>
          <w:sz w:val="26"/>
          <w:szCs w:val="26"/>
        </w:rPr>
        <w:t>,</w:t>
      </w:r>
      <w:r w:rsidRPr="00091632">
        <w:rPr>
          <w:rFonts w:ascii="Gill Sans MT" w:eastAsia="Calibri" w:hAnsi="Gill Sans MT" w:cs="Calibri"/>
          <w:bCs/>
          <w:sz w:val="26"/>
          <w:szCs w:val="26"/>
        </w:rPr>
        <w:t>0</w:t>
      </w:r>
      <w:r w:rsidRPr="00091632">
        <w:rPr>
          <w:rFonts w:ascii="Gill Sans MT" w:eastAsia="Calibri" w:hAnsi="Gill Sans MT" w:cs="Calibri"/>
          <w:bCs/>
          <w:spacing w:val="-1"/>
          <w:sz w:val="26"/>
          <w:szCs w:val="26"/>
        </w:rPr>
        <w:t>4</w:t>
      </w:r>
      <w:r w:rsidRPr="00091632">
        <w:rPr>
          <w:rFonts w:ascii="Gill Sans MT" w:eastAsia="Calibri" w:hAnsi="Gill Sans MT" w:cs="Calibri"/>
          <w:bCs/>
          <w:sz w:val="26"/>
          <w:szCs w:val="26"/>
        </w:rPr>
        <w:t>4,</w:t>
      </w:r>
      <w:r w:rsidRPr="00091632">
        <w:rPr>
          <w:rFonts w:ascii="Gill Sans MT" w:eastAsia="Calibri" w:hAnsi="Gill Sans MT" w:cs="Calibri"/>
          <w:bCs/>
          <w:spacing w:val="2"/>
          <w:sz w:val="26"/>
          <w:szCs w:val="26"/>
        </w:rPr>
        <w:t xml:space="preserve"> </w:t>
      </w:r>
      <w:r w:rsidRPr="00091632">
        <w:rPr>
          <w:rFonts w:ascii="Gill Sans MT" w:eastAsia="Calibri" w:hAnsi="Gill Sans MT" w:cs="Calibri"/>
          <w:bCs/>
          <w:spacing w:val="-2"/>
          <w:sz w:val="26"/>
          <w:szCs w:val="26"/>
        </w:rPr>
        <w:t>€</w:t>
      </w:r>
      <w:r w:rsidRPr="00091632">
        <w:rPr>
          <w:rFonts w:ascii="Gill Sans MT" w:eastAsia="Calibri" w:hAnsi="Gill Sans MT" w:cs="Calibri"/>
          <w:bCs/>
          <w:spacing w:val="1"/>
          <w:sz w:val="26"/>
          <w:szCs w:val="26"/>
        </w:rPr>
        <w:t>89</w:t>
      </w:r>
      <w:r w:rsidRPr="00091632">
        <w:rPr>
          <w:rFonts w:ascii="Gill Sans MT" w:eastAsia="Calibri" w:hAnsi="Gill Sans MT" w:cs="Calibri"/>
          <w:bCs/>
          <w:spacing w:val="-2"/>
          <w:sz w:val="26"/>
          <w:szCs w:val="26"/>
        </w:rPr>
        <w:t>,</w:t>
      </w:r>
      <w:r w:rsidRPr="00091632">
        <w:rPr>
          <w:rFonts w:ascii="Gill Sans MT" w:eastAsia="Calibri" w:hAnsi="Gill Sans MT" w:cs="Calibri"/>
          <w:bCs/>
          <w:spacing w:val="1"/>
          <w:sz w:val="26"/>
          <w:szCs w:val="26"/>
        </w:rPr>
        <w:t xml:space="preserve">973, </w:t>
      </w:r>
      <w:r w:rsidRPr="00091632">
        <w:rPr>
          <w:rFonts w:ascii="Gill Sans MT" w:eastAsia="Calibri" w:hAnsi="Gill Sans MT" w:cs="Calibri"/>
          <w:bCs/>
          <w:spacing w:val="-2"/>
          <w:sz w:val="26"/>
          <w:szCs w:val="26"/>
        </w:rPr>
        <w:t>€</w:t>
      </w:r>
      <w:r w:rsidRPr="00091632">
        <w:rPr>
          <w:rFonts w:ascii="Gill Sans MT" w:eastAsia="Calibri" w:hAnsi="Gill Sans MT" w:cs="Calibri"/>
          <w:bCs/>
          <w:spacing w:val="1"/>
          <w:sz w:val="26"/>
          <w:szCs w:val="26"/>
        </w:rPr>
        <w:t>91</w:t>
      </w:r>
      <w:r w:rsidRPr="00091632">
        <w:rPr>
          <w:rFonts w:ascii="Gill Sans MT" w:eastAsia="Calibri" w:hAnsi="Gill Sans MT" w:cs="Calibri"/>
          <w:bCs/>
          <w:spacing w:val="-2"/>
          <w:sz w:val="26"/>
          <w:szCs w:val="26"/>
        </w:rPr>
        <w:t>,</w:t>
      </w:r>
      <w:r w:rsidRPr="00091632">
        <w:rPr>
          <w:rFonts w:ascii="Gill Sans MT" w:eastAsia="Calibri" w:hAnsi="Gill Sans MT" w:cs="Calibri"/>
          <w:bCs/>
          <w:spacing w:val="1"/>
          <w:sz w:val="26"/>
          <w:szCs w:val="26"/>
        </w:rPr>
        <w:t>662, €</w:t>
      </w:r>
      <w:r w:rsidRPr="00091632">
        <w:rPr>
          <w:rFonts w:ascii="Gill Sans MT" w:eastAsia="Calibri" w:hAnsi="Gill Sans MT" w:cs="Calibri"/>
          <w:bCs/>
          <w:spacing w:val="-2"/>
          <w:sz w:val="26"/>
          <w:szCs w:val="26"/>
        </w:rPr>
        <w:t>9</w:t>
      </w:r>
      <w:r w:rsidRPr="00091632">
        <w:rPr>
          <w:rFonts w:ascii="Gill Sans MT" w:eastAsia="Calibri" w:hAnsi="Gill Sans MT" w:cs="Calibri"/>
          <w:bCs/>
          <w:spacing w:val="1"/>
          <w:sz w:val="26"/>
          <w:szCs w:val="26"/>
        </w:rPr>
        <w:t>4,</w:t>
      </w:r>
      <w:r w:rsidRPr="00091632">
        <w:rPr>
          <w:rFonts w:ascii="Gill Sans MT" w:eastAsia="Calibri" w:hAnsi="Gill Sans MT" w:cs="Calibri"/>
          <w:bCs/>
          <w:spacing w:val="-2"/>
          <w:sz w:val="26"/>
          <w:szCs w:val="26"/>
        </w:rPr>
        <w:t>6</w:t>
      </w:r>
      <w:r w:rsidRPr="00091632">
        <w:rPr>
          <w:rFonts w:ascii="Gill Sans MT" w:eastAsia="Calibri" w:hAnsi="Gill Sans MT" w:cs="Calibri"/>
          <w:bCs/>
          <w:sz w:val="26"/>
          <w:szCs w:val="26"/>
        </w:rPr>
        <w:t>1</w:t>
      </w:r>
      <w:r w:rsidRPr="00091632">
        <w:rPr>
          <w:rFonts w:ascii="Gill Sans MT" w:eastAsia="Calibri" w:hAnsi="Gill Sans MT" w:cs="Calibri"/>
          <w:bCs/>
          <w:spacing w:val="1"/>
          <w:sz w:val="26"/>
          <w:szCs w:val="26"/>
        </w:rPr>
        <w:t>7</w:t>
      </w:r>
      <w:r w:rsidRPr="00091632">
        <w:rPr>
          <w:rFonts w:ascii="Gill Sans MT" w:eastAsia="Calibri" w:hAnsi="Gill Sans MT" w:cs="Calibri"/>
          <w:bCs/>
          <w:sz w:val="26"/>
          <w:szCs w:val="26"/>
        </w:rPr>
        <w:t xml:space="preserve">¹, </w:t>
      </w:r>
      <w:r w:rsidRPr="00091632">
        <w:rPr>
          <w:rFonts w:ascii="Gill Sans MT" w:eastAsia="Calibri" w:hAnsi="Gill Sans MT" w:cs="Calibri"/>
          <w:bCs/>
          <w:spacing w:val="-2"/>
          <w:sz w:val="26"/>
          <w:szCs w:val="26"/>
        </w:rPr>
        <w:t>€</w:t>
      </w:r>
      <w:r w:rsidRPr="00091632">
        <w:rPr>
          <w:rFonts w:ascii="Gill Sans MT" w:eastAsia="Calibri" w:hAnsi="Gill Sans MT" w:cs="Calibri"/>
          <w:bCs/>
          <w:spacing w:val="1"/>
          <w:sz w:val="26"/>
          <w:szCs w:val="26"/>
        </w:rPr>
        <w:t>97,</w:t>
      </w:r>
      <w:r w:rsidRPr="00091632">
        <w:rPr>
          <w:rFonts w:ascii="Gill Sans MT" w:eastAsia="Calibri" w:hAnsi="Gill Sans MT" w:cs="Calibri"/>
          <w:bCs/>
          <w:sz w:val="26"/>
          <w:szCs w:val="26"/>
        </w:rPr>
        <w:t>5</w:t>
      </w:r>
      <w:r w:rsidRPr="00091632">
        <w:rPr>
          <w:rFonts w:ascii="Gill Sans MT" w:eastAsia="Calibri" w:hAnsi="Gill Sans MT" w:cs="Calibri"/>
          <w:bCs/>
          <w:spacing w:val="-1"/>
          <w:sz w:val="26"/>
          <w:szCs w:val="26"/>
        </w:rPr>
        <w:t>8</w:t>
      </w:r>
      <w:r w:rsidRPr="00091632">
        <w:rPr>
          <w:rFonts w:ascii="Gill Sans MT" w:eastAsia="Calibri" w:hAnsi="Gill Sans MT" w:cs="Calibri"/>
          <w:bCs/>
          <w:sz w:val="26"/>
          <w:szCs w:val="26"/>
        </w:rPr>
        <w:t>3²</w:t>
      </w:r>
    </w:p>
    <w:p w14:paraId="7286ACC9" w14:textId="7ED5746B" w:rsidR="00DE3043" w:rsidRDefault="00DE3043" w:rsidP="00DE3043">
      <w:pPr>
        <w:spacing w:line="240" w:lineRule="auto"/>
        <w:jc w:val="both"/>
        <w:rPr>
          <w:rFonts w:ascii="Gill Sans MT" w:hAnsi="Gill Sans MT"/>
          <w:sz w:val="26"/>
          <w:szCs w:val="26"/>
        </w:rPr>
      </w:pPr>
      <w:bookmarkStart w:id="5" w:name="_Hlk172817488"/>
      <w:r>
        <w:rPr>
          <w:rFonts w:ascii="Gill Sans MT" w:hAnsi="Gill Sans MT"/>
          <w:sz w:val="26"/>
          <w:szCs w:val="26"/>
          <w:lang w:val="en-GB"/>
        </w:rPr>
        <w:t xml:space="preserve">Non-Personal Pension Contribution </w:t>
      </w:r>
      <w:bookmarkEnd w:id="5"/>
      <w:r>
        <w:rPr>
          <w:rFonts w:ascii="Gill Sans MT" w:hAnsi="Gill Sans MT"/>
          <w:sz w:val="26"/>
          <w:szCs w:val="26"/>
          <w:lang w:val="en-GB"/>
        </w:rPr>
        <w:t xml:space="preserve">Pay Scale </w:t>
      </w:r>
      <w:r>
        <w:rPr>
          <w:rFonts w:ascii="Gill Sans MT" w:hAnsi="Gill Sans MT"/>
          <w:sz w:val="26"/>
          <w:szCs w:val="26"/>
        </w:rPr>
        <w:t xml:space="preserve">with effect from </w:t>
      </w:r>
      <w:r w:rsidR="00660328">
        <w:rPr>
          <w:rFonts w:ascii="Gill Sans MT" w:hAnsi="Gill Sans MT"/>
          <w:sz w:val="26"/>
          <w:szCs w:val="26"/>
        </w:rPr>
        <w:t>0</w:t>
      </w:r>
      <w:r w:rsidRPr="006B76F1">
        <w:rPr>
          <w:rFonts w:ascii="Gill Sans MT" w:hAnsi="Gill Sans MT"/>
          <w:sz w:val="26"/>
          <w:szCs w:val="26"/>
        </w:rPr>
        <w:t xml:space="preserve">1 </w:t>
      </w:r>
      <w:ins w:id="6" w:author="Sylvia O'Reilly (NDA)" w:date="2024-07-25T16:33:00Z">
        <w:r w:rsidR="00660328">
          <w:rPr>
            <w:rFonts w:ascii="Gill Sans MT" w:hAnsi="Gill Sans MT"/>
            <w:sz w:val="26"/>
            <w:szCs w:val="26"/>
          </w:rPr>
          <w:t>June</w:t>
        </w:r>
        <w:r w:rsidR="00660328" w:rsidRPr="006B76F1">
          <w:rPr>
            <w:rFonts w:ascii="Gill Sans MT" w:hAnsi="Gill Sans MT"/>
            <w:sz w:val="26"/>
            <w:szCs w:val="26"/>
          </w:rPr>
          <w:t xml:space="preserve"> </w:t>
        </w:r>
      </w:ins>
      <w:r w:rsidRPr="006B76F1">
        <w:rPr>
          <w:rFonts w:ascii="Gill Sans MT" w:hAnsi="Gill Sans MT"/>
          <w:sz w:val="26"/>
          <w:szCs w:val="26"/>
        </w:rPr>
        <w:t>202</w:t>
      </w:r>
      <w:ins w:id="7" w:author="Sylvia O'Reilly (NDA)" w:date="2024-07-25T16:33:00Z">
        <w:r w:rsidR="00660328">
          <w:rPr>
            <w:rFonts w:ascii="Gill Sans MT" w:hAnsi="Gill Sans MT"/>
            <w:sz w:val="26"/>
            <w:szCs w:val="26"/>
          </w:rPr>
          <w:t>4</w:t>
        </w:r>
      </w:ins>
      <w:r w:rsidRPr="00373FC2">
        <w:rPr>
          <w:rFonts w:ascii="Gill Sans MT" w:hAnsi="Gill Sans MT"/>
          <w:sz w:val="26"/>
          <w:szCs w:val="26"/>
        </w:rPr>
        <w:t xml:space="preserve"> </w:t>
      </w:r>
      <w:r>
        <w:rPr>
          <w:rFonts w:ascii="Gill Sans MT" w:hAnsi="Gill Sans MT"/>
          <w:sz w:val="26"/>
          <w:szCs w:val="26"/>
          <w:lang w:val="en-GB"/>
        </w:rPr>
        <w:t>(for those appointed before 6 April 1995)</w:t>
      </w:r>
      <w:r>
        <w:rPr>
          <w:rFonts w:ascii="Gill Sans MT" w:hAnsi="Gill Sans MT"/>
          <w:sz w:val="26"/>
          <w:szCs w:val="26"/>
        </w:rPr>
        <w:t>:</w:t>
      </w:r>
    </w:p>
    <w:p w14:paraId="339F996D" w14:textId="77777777" w:rsidR="00DE3043" w:rsidRPr="006B76F1" w:rsidRDefault="00DE3043" w:rsidP="007C3A34">
      <w:pPr>
        <w:pStyle w:val="Heading3"/>
        <w:spacing w:after="120"/>
        <w:rPr>
          <w:rFonts w:ascii="Gill Sans MT" w:hAnsi="Gill Sans MT"/>
          <w:b/>
          <w:color w:val="auto"/>
          <w:sz w:val="26"/>
          <w:szCs w:val="26"/>
        </w:rPr>
      </w:pPr>
      <w:r w:rsidRPr="006B76F1">
        <w:rPr>
          <w:rFonts w:ascii="Gill Sans MT" w:hAnsi="Gill Sans MT"/>
          <w:b/>
          <w:color w:val="auto"/>
          <w:sz w:val="26"/>
          <w:szCs w:val="26"/>
        </w:rPr>
        <w:t>Assistant Principal Standard Scale</w:t>
      </w:r>
    </w:p>
    <w:p w14:paraId="6A1761F7" w14:textId="77777777" w:rsidR="00660328" w:rsidRPr="00D32A18" w:rsidRDefault="00660328" w:rsidP="00660328">
      <w:r w:rsidRPr="00080314">
        <w:rPr>
          <w:rFonts w:ascii="Gill Sans MT" w:eastAsia="Calibri" w:hAnsi="Gill Sans MT" w:cs="Calibri"/>
          <w:bCs/>
          <w:spacing w:val="1"/>
          <w:sz w:val="26"/>
          <w:szCs w:val="26"/>
        </w:rPr>
        <w:t>€75,</w:t>
      </w:r>
      <w:r w:rsidRPr="00080314">
        <w:rPr>
          <w:rFonts w:ascii="Gill Sans MT" w:eastAsia="Calibri" w:hAnsi="Gill Sans MT" w:cs="Calibri"/>
          <w:bCs/>
          <w:spacing w:val="-2"/>
          <w:sz w:val="26"/>
          <w:szCs w:val="26"/>
        </w:rPr>
        <w:t>6</w:t>
      </w:r>
      <w:r w:rsidRPr="00080314">
        <w:rPr>
          <w:rFonts w:ascii="Gill Sans MT" w:eastAsia="Calibri" w:hAnsi="Gill Sans MT" w:cs="Calibri"/>
          <w:bCs/>
          <w:sz w:val="26"/>
          <w:szCs w:val="26"/>
        </w:rPr>
        <w:t xml:space="preserve">37, </w:t>
      </w:r>
      <w:r w:rsidRPr="00080314">
        <w:rPr>
          <w:rFonts w:ascii="Gill Sans MT" w:eastAsia="Calibri" w:hAnsi="Gill Sans MT" w:cs="Calibri"/>
          <w:bCs/>
          <w:spacing w:val="1"/>
          <w:sz w:val="26"/>
          <w:szCs w:val="26"/>
        </w:rPr>
        <w:t>€</w:t>
      </w:r>
      <w:r w:rsidRPr="00080314">
        <w:rPr>
          <w:rFonts w:ascii="Gill Sans MT" w:eastAsia="Calibri" w:hAnsi="Gill Sans MT" w:cs="Calibri"/>
          <w:bCs/>
          <w:spacing w:val="-2"/>
          <w:sz w:val="26"/>
          <w:szCs w:val="26"/>
        </w:rPr>
        <w:t>7</w:t>
      </w:r>
      <w:r w:rsidRPr="00080314">
        <w:rPr>
          <w:rFonts w:ascii="Gill Sans MT" w:eastAsia="Calibri" w:hAnsi="Gill Sans MT" w:cs="Calibri"/>
          <w:bCs/>
          <w:spacing w:val="1"/>
          <w:sz w:val="26"/>
          <w:szCs w:val="26"/>
        </w:rPr>
        <w:t>8,</w:t>
      </w:r>
      <w:r w:rsidRPr="00080314">
        <w:rPr>
          <w:rFonts w:ascii="Gill Sans MT" w:eastAsia="Calibri" w:hAnsi="Gill Sans MT" w:cs="Calibri"/>
          <w:bCs/>
          <w:sz w:val="26"/>
          <w:szCs w:val="26"/>
        </w:rPr>
        <w:t>3</w:t>
      </w:r>
      <w:r w:rsidRPr="00080314">
        <w:rPr>
          <w:rFonts w:ascii="Gill Sans MT" w:eastAsia="Calibri" w:hAnsi="Gill Sans MT" w:cs="Calibri"/>
          <w:bCs/>
          <w:spacing w:val="-1"/>
          <w:sz w:val="26"/>
          <w:szCs w:val="26"/>
        </w:rPr>
        <w:t>9</w:t>
      </w:r>
      <w:r w:rsidRPr="00080314">
        <w:rPr>
          <w:rFonts w:ascii="Gill Sans MT" w:eastAsia="Calibri" w:hAnsi="Gill Sans MT" w:cs="Calibri"/>
          <w:bCs/>
          <w:sz w:val="26"/>
          <w:szCs w:val="26"/>
        </w:rPr>
        <w:t xml:space="preserve">0, </w:t>
      </w:r>
      <w:r w:rsidRPr="00080314">
        <w:rPr>
          <w:rFonts w:ascii="Gill Sans MT" w:eastAsia="Calibri" w:hAnsi="Gill Sans MT" w:cs="Calibri"/>
          <w:bCs/>
          <w:spacing w:val="1"/>
          <w:sz w:val="26"/>
          <w:szCs w:val="26"/>
        </w:rPr>
        <w:t>€79</w:t>
      </w:r>
      <w:r w:rsidRPr="00080314">
        <w:rPr>
          <w:rFonts w:ascii="Gill Sans MT" w:eastAsia="Calibri" w:hAnsi="Gill Sans MT" w:cs="Calibri"/>
          <w:bCs/>
          <w:spacing w:val="-2"/>
          <w:sz w:val="26"/>
          <w:szCs w:val="26"/>
        </w:rPr>
        <w:t>,</w:t>
      </w:r>
      <w:r w:rsidRPr="00080314">
        <w:rPr>
          <w:rFonts w:ascii="Gill Sans MT" w:eastAsia="Calibri" w:hAnsi="Gill Sans MT" w:cs="Calibri"/>
          <w:bCs/>
          <w:spacing w:val="1"/>
          <w:sz w:val="26"/>
          <w:szCs w:val="26"/>
        </w:rPr>
        <w:t>908, €8</w:t>
      </w:r>
      <w:r w:rsidRPr="00080314">
        <w:rPr>
          <w:rFonts w:ascii="Gill Sans MT" w:eastAsia="Calibri" w:hAnsi="Gill Sans MT" w:cs="Calibri"/>
          <w:bCs/>
          <w:spacing w:val="-2"/>
          <w:sz w:val="26"/>
          <w:szCs w:val="26"/>
        </w:rPr>
        <w:t>2</w:t>
      </w:r>
      <w:r w:rsidRPr="00080314">
        <w:rPr>
          <w:rFonts w:ascii="Gill Sans MT" w:eastAsia="Calibri" w:hAnsi="Gill Sans MT" w:cs="Calibri"/>
          <w:bCs/>
          <w:spacing w:val="1"/>
          <w:sz w:val="26"/>
          <w:szCs w:val="26"/>
        </w:rPr>
        <w:t>,</w:t>
      </w:r>
      <w:r w:rsidRPr="00080314">
        <w:rPr>
          <w:rFonts w:ascii="Gill Sans MT" w:eastAsia="Calibri" w:hAnsi="Gill Sans MT" w:cs="Calibri"/>
          <w:bCs/>
          <w:sz w:val="26"/>
          <w:szCs w:val="26"/>
        </w:rPr>
        <w:t>6</w:t>
      </w:r>
      <w:r w:rsidRPr="00080314">
        <w:rPr>
          <w:rFonts w:ascii="Gill Sans MT" w:eastAsia="Calibri" w:hAnsi="Gill Sans MT" w:cs="Calibri"/>
          <w:bCs/>
          <w:spacing w:val="-1"/>
          <w:sz w:val="26"/>
          <w:szCs w:val="26"/>
        </w:rPr>
        <w:t>9</w:t>
      </w:r>
      <w:r w:rsidRPr="00080314">
        <w:rPr>
          <w:rFonts w:ascii="Gill Sans MT" w:eastAsia="Calibri" w:hAnsi="Gill Sans MT" w:cs="Calibri"/>
          <w:bCs/>
          <w:sz w:val="26"/>
          <w:szCs w:val="26"/>
        </w:rPr>
        <w:t xml:space="preserve">2, </w:t>
      </w:r>
      <w:r w:rsidRPr="00080314">
        <w:rPr>
          <w:rFonts w:ascii="Gill Sans MT" w:eastAsia="Calibri" w:hAnsi="Gill Sans MT" w:cs="Calibri"/>
          <w:bCs/>
          <w:spacing w:val="-2"/>
          <w:sz w:val="26"/>
          <w:szCs w:val="26"/>
        </w:rPr>
        <w:t>€</w:t>
      </w:r>
      <w:r w:rsidRPr="00080314">
        <w:rPr>
          <w:rFonts w:ascii="Gill Sans MT" w:eastAsia="Calibri" w:hAnsi="Gill Sans MT" w:cs="Calibri"/>
          <w:bCs/>
          <w:spacing w:val="1"/>
          <w:sz w:val="26"/>
          <w:szCs w:val="26"/>
        </w:rPr>
        <w:t>85</w:t>
      </w:r>
      <w:r w:rsidRPr="00080314">
        <w:rPr>
          <w:rFonts w:ascii="Gill Sans MT" w:eastAsia="Calibri" w:hAnsi="Gill Sans MT" w:cs="Calibri"/>
          <w:bCs/>
          <w:spacing w:val="-2"/>
          <w:sz w:val="26"/>
          <w:szCs w:val="26"/>
        </w:rPr>
        <w:t>,</w:t>
      </w:r>
      <w:r w:rsidRPr="00080314">
        <w:rPr>
          <w:rFonts w:ascii="Gill Sans MT" w:eastAsia="Calibri" w:hAnsi="Gill Sans MT" w:cs="Calibri"/>
          <w:bCs/>
          <w:spacing w:val="1"/>
          <w:sz w:val="26"/>
          <w:szCs w:val="26"/>
        </w:rPr>
        <w:t xml:space="preserve">475, </w:t>
      </w:r>
      <w:r w:rsidRPr="00080314">
        <w:rPr>
          <w:rFonts w:ascii="Gill Sans MT" w:eastAsia="Calibri" w:hAnsi="Gill Sans MT" w:cs="Calibri"/>
          <w:bCs/>
          <w:spacing w:val="-2"/>
          <w:sz w:val="26"/>
          <w:szCs w:val="26"/>
        </w:rPr>
        <w:t>€</w:t>
      </w:r>
      <w:r w:rsidRPr="00080314">
        <w:rPr>
          <w:rFonts w:ascii="Gill Sans MT" w:eastAsia="Calibri" w:hAnsi="Gill Sans MT" w:cs="Calibri"/>
          <w:bCs/>
          <w:spacing w:val="1"/>
          <w:sz w:val="26"/>
          <w:szCs w:val="26"/>
        </w:rPr>
        <w:t>87</w:t>
      </w:r>
      <w:r w:rsidRPr="00080314">
        <w:rPr>
          <w:rFonts w:ascii="Gill Sans MT" w:eastAsia="Calibri" w:hAnsi="Gill Sans MT" w:cs="Calibri"/>
          <w:bCs/>
          <w:spacing w:val="-2"/>
          <w:sz w:val="26"/>
          <w:szCs w:val="26"/>
        </w:rPr>
        <w:t>,</w:t>
      </w:r>
      <w:r w:rsidRPr="00080314">
        <w:rPr>
          <w:rFonts w:ascii="Gill Sans MT" w:eastAsia="Calibri" w:hAnsi="Gill Sans MT" w:cs="Calibri"/>
          <w:bCs/>
          <w:spacing w:val="1"/>
          <w:sz w:val="26"/>
          <w:szCs w:val="26"/>
        </w:rPr>
        <w:t>084, €</w:t>
      </w:r>
      <w:r w:rsidRPr="00080314">
        <w:rPr>
          <w:rFonts w:ascii="Gill Sans MT" w:eastAsia="Calibri" w:hAnsi="Gill Sans MT" w:cs="Calibri"/>
          <w:bCs/>
          <w:spacing w:val="-2"/>
          <w:sz w:val="26"/>
          <w:szCs w:val="26"/>
        </w:rPr>
        <w:t>8</w:t>
      </w:r>
      <w:r w:rsidRPr="00080314">
        <w:rPr>
          <w:rFonts w:ascii="Gill Sans MT" w:eastAsia="Calibri" w:hAnsi="Gill Sans MT" w:cs="Calibri"/>
          <w:bCs/>
          <w:spacing w:val="1"/>
          <w:sz w:val="26"/>
          <w:szCs w:val="26"/>
        </w:rPr>
        <w:t>9,</w:t>
      </w:r>
      <w:r w:rsidRPr="00080314">
        <w:rPr>
          <w:rFonts w:ascii="Gill Sans MT" w:eastAsia="Calibri" w:hAnsi="Gill Sans MT" w:cs="Calibri"/>
          <w:bCs/>
          <w:spacing w:val="-2"/>
          <w:sz w:val="26"/>
          <w:szCs w:val="26"/>
        </w:rPr>
        <w:t>8</w:t>
      </w:r>
      <w:r w:rsidRPr="00080314">
        <w:rPr>
          <w:rFonts w:ascii="Gill Sans MT" w:eastAsia="Calibri" w:hAnsi="Gill Sans MT" w:cs="Calibri"/>
          <w:bCs/>
          <w:spacing w:val="1"/>
          <w:sz w:val="26"/>
          <w:szCs w:val="26"/>
        </w:rPr>
        <w:t>87</w:t>
      </w:r>
      <w:r w:rsidRPr="00080314">
        <w:rPr>
          <w:rFonts w:ascii="Gill Sans MT" w:eastAsia="Calibri" w:hAnsi="Gill Sans MT" w:cs="Calibri"/>
          <w:bCs/>
          <w:sz w:val="26"/>
          <w:szCs w:val="26"/>
        </w:rPr>
        <w:t xml:space="preserve">¹, </w:t>
      </w:r>
      <w:r w:rsidRPr="00080314">
        <w:rPr>
          <w:rFonts w:ascii="Gill Sans MT" w:eastAsia="Calibri" w:hAnsi="Gill Sans MT" w:cs="Calibri"/>
          <w:bCs/>
          <w:spacing w:val="-2"/>
          <w:sz w:val="26"/>
          <w:szCs w:val="26"/>
        </w:rPr>
        <w:t>€</w:t>
      </w:r>
      <w:r w:rsidRPr="00080314">
        <w:rPr>
          <w:rFonts w:ascii="Gill Sans MT" w:eastAsia="Calibri" w:hAnsi="Gill Sans MT" w:cs="Calibri"/>
          <w:bCs/>
          <w:spacing w:val="1"/>
          <w:sz w:val="26"/>
          <w:szCs w:val="26"/>
        </w:rPr>
        <w:t>92,</w:t>
      </w:r>
      <w:r w:rsidRPr="00080314">
        <w:rPr>
          <w:rFonts w:ascii="Gill Sans MT" w:eastAsia="Calibri" w:hAnsi="Gill Sans MT" w:cs="Calibri"/>
          <w:bCs/>
          <w:sz w:val="26"/>
          <w:szCs w:val="26"/>
        </w:rPr>
        <w:t>7</w:t>
      </w:r>
      <w:r w:rsidRPr="00080314">
        <w:rPr>
          <w:rFonts w:ascii="Gill Sans MT" w:eastAsia="Calibri" w:hAnsi="Gill Sans MT" w:cs="Calibri"/>
          <w:bCs/>
          <w:spacing w:val="-1"/>
          <w:sz w:val="26"/>
          <w:szCs w:val="26"/>
        </w:rPr>
        <w:t>0</w:t>
      </w:r>
      <w:r w:rsidRPr="00080314">
        <w:rPr>
          <w:rFonts w:ascii="Gill Sans MT" w:eastAsia="Calibri" w:hAnsi="Gill Sans MT" w:cs="Calibri"/>
          <w:bCs/>
          <w:spacing w:val="1"/>
          <w:sz w:val="26"/>
          <w:szCs w:val="26"/>
        </w:rPr>
        <w:t>2</w:t>
      </w:r>
      <w:r w:rsidRPr="00080314">
        <w:rPr>
          <w:rFonts w:ascii="Gill Sans MT" w:eastAsia="Calibri" w:hAnsi="Gill Sans MT" w:cs="Calibri"/>
          <w:bCs/>
          <w:sz w:val="26"/>
          <w:szCs w:val="26"/>
        </w:rPr>
        <w:t>²</w:t>
      </w:r>
    </w:p>
    <w:p w14:paraId="336484DB" w14:textId="1B7FFDE2" w:rsidR="000E7313" w:rsidRPr="006B76F1" w:rsidRDefault="000E7313" w:rsidP="001D4928">
      <w:pPr>
        <w:pStyle w:val="Default"/>
        <w:rPr>
          <w:rFonts w:ascii="Gill Sans MT" w:hAnsi="Gill Sans MT" w:cstheme="minorHAnsi"/>
          <w:color w:val="auto"/>
          <w:sz w:val="26"/>
          <w:szCs w:val="26"/>
        </w:rPr>
      </w:pPr>
      <w:r w:rsidRPr="006B76F1">
        <w:rPr>
          <w:rFonts w:ascii="Gill Sans MT" w:hAnsi="Gill Sans MT" w:cstheme="minorHAnsi"/>
          <w:color w:val="auto"/>
          <w:sz w:val="26"/>
          <w:szCs w:val="26"/>
        </w:rPr>
        <w:lastRenderedPageBreak/>
        <w:t>Subject to satisfactory performance, increments may be payable in line with Government Policy. Long service increments may be payable after 3 (LSI-1) and 6 (LSI-2) years’ satisfactory service at the maximum of the scale.</w:t>
      </w:r>
    </w:p>
    <w:p w14:paraId="4AF6BA70" w14:textId="6D9E09ED" w:rsidR="000E7313" w:rsidRPr="006B76F1" w:rsidRDefault="000E7313" w:rsidP="00A163D2">
      <w:pPr>
        <w:pStyle w:val="Default"/>
        <w:spacing w:before="240"/>
        <w:rPr>
          <w:rFonts w:ascii="Gill Sans MT" w:hAnsi="Gill Sans MT" w:cstheme="minorHAnsi"/>
          <w:color w:val="auto"/>
          <w:sz w:val="26"/>
          <w:szCs w:val="26"/>
        </w:rPr>
      </w:pPr>
      <w:r w:rsidRPr="006B76F1">
        <w:rPr>
          <w:rFonts w:ascii="Gill Sans MT" w:hAnsi="Gill Sans MT" w:cstheme="minorHAnsi"/>
          <w:color w:val="auto"/>
          <w:sz w:val="26"/>
          <w:szCs w:val="26"/>
        </w:rPr>
        <w:t xml:space="preserve">Entry will be at the </w:t>
      </w:r>
      <w:r w:rsidR="004D59F0" w:rsidRPr="006B76F1">
        <w:rPr>
          <w:rFonts w:ascii="Gill Sans MT" w:hAnsi="Gill Sans MT" w:cstheme="minorHAnsi"/>
          <w:b/>
          <w:color w:val="auto"/>
          <w:sz w:val="26"/>
          <w:szCs w:val="26"/>
        </w:rPr>
        <w:t>first point</w:t>
      </w:r>
      <w:r w:rsidR="004D59F0" w:rsidRPr="006B76F1">
        <w:rPr>
          <w:rFonts w:ascii="Gill Sans MT" w:hAnsi="Gill Sans MT" w:cstheme="minorHAnsi"/>
          <w:color w:val="auto"/>
          <w:sz w:val="26"/>
          <w:szCs w:val="26"/>
        </w:rPr>
        <w:t xml:space="preserve"> </w:t>
      </w:r>
      <w:r w:rsidRPr="006B76F1">
        <w:rPr>
          <w:rFonts w:ascii="Gill Sans MT" w:hAnsi="Gill Sans MT" w:cstheme="minorHAnsi"/>
          <w:color w:val="auto"/>
          <w:sz w:val="26"/>
          <w:szCs w:val="26"/>
        </w:rPr>
        <w:t xml:space="preserve">of the scale. Different terms and conditions may apply if you are a currently serving </w:t>
      </w:r>
      <w:r w:rsidR="00660328">
        <w:rPr>
          <w:rFonts w:ascii="Gill Sans MT" w:hAnsi="Gill Sans MT" w:cstheme="minorHAnsi"/>
          <w:color w:val="auto"/>
          <w:sz w:val="26"/>
          <w:szCs w:val="26"/>
        </w:rPr>
        <w:t xml:space="preserve">as a </w:t>
      </w:r>
      <w:r w:rsidRPr="006B76F1">
        <w:rPr>
          <w:rFonts w:ascii="Gill Sans MT" w:hAnsi="Gill Sans MT" w:cstheme="minorHAnsi"/>
          <w:color w:val="auto"/>
          <w:sz w:val="26"/>
          <w:szCs w:val="26"/>
        </w:rPr>
        <w:t>civil or public servant.</w:t>
      </w:r>
    </w:p>
    <w:p w14:paraId="6DF91628" w14:textId="78C34600" w:rsidR="007559AB" w:rsidRPr="004D59F0" w:rsidRDefault="00562B4F" w:rsidP="001D4928">
      <w:pPr>
        <w:pStyle w:val="Heading2"/>
        <w:spacing w:before="240" w:after="120"/>
        <w:rPr>
          <w:rFonts w:ascii="Gill Sans MT" w:hAnsi="Gill Sans MT" w:cstheme="minorHAnsi"/>
          <w:b/>
          <w:color w:val="auto"/>
          <w:sz w:val="28"/>
          <w:szCs w:val="28"/>
        </w:rPr>
      </w:pPr>
      <w:r w:rsidRPr="004D59F0">
        <w:rPr>
          <w:rFonts w:ascii="Gill Sans MT" w:hAnsi="Gill Sans MT" w:cstheme="minorHAnsi"/>
          <w:b/>
          <w:color w:val="auto"/>
          <w:sz w:val="28"/>
          <w:szCs w:val="28"/>
        </w:rPr>
        <w:t>Annual Leave</w:t>
      </w:r>
    </w:p>
    <w:p w14:paraId="33185DFF" w14:textId="77777777" w:rsidR="004D59F0" w:rsidRPr="00E83566" w:rsidRDefault="004D59F0" w:rsidP="004D59F0">
      <w:pPr>
        <w:spacing w:line="240" w:lineRule="auto"/>
        <w:jc w:val="both"/>
        <w:rPr>
          <w:rFonts w:ascii="Gill Sans MT" w:hAnsi="Gill Sans MT"/>
          <w:sz w:val="26"/>
          <w:szCs w:val="26"/>
          <w:lang w:val="en-GB"/>
        </w:rPr>
      </w:pPr>
      <w:r w:rsidRPr="00822133">
        <w:rPr>
          <w:rFonts w:ascii="Gill Sans MT" w:hAnsi="Gill Sans MT"/>
          <w:sz w:val="26"/>
          <w:szCs w:val="26"/>
          <w:lang w:val="en-GB"/>
        </w:rPr>
        <w:t>The annual leav</w:t>
      </w:r>
      <w:r>
        <w:rPr>
          <w:rFonts w:ascii="Gill Sans MT" w:hAnsi="Gill Sans MT"/>
          <w:sz w:val="26"/>
          <w:szCs w:val="26"/>
          <w:lang w:val="en-GB"/>
        </w:rPr>
        <w:t xml:space="preserve">e allowance for the position of Assistant Principal is </w:t>
      </w:r>
      <w:r w:rsidRPr="004D59F0">
        <w:rPr>
          <w:rFonts w:ascii="Gill Sans MT" w:hAnsi="Gill Sans MT"/>
          <w:sz w:val="26"/>
          <w:szCs w:val="26"/>
          <w:lang w:val="en-GB"/>
        </w:rPr>
        <w:t>30</w:t>
      </w:r>
      <w:r>
        <w:rPr>
          <w:rFonts w:ascii="Gill Sans MT" w:hAnsi="Gill Sans MT"/>
          <w:sz w:val="26"/>
          <w:szCs w:val="26"/>
          <w:lang w:val="en-GB"/>
        </w:rPr>
        <w:t xml:space="preserve"> days.</w:t>
      </w:r>
    </w:p>
    <w:p w14:paraId="48DAC099" w14:textId="77777777" w:rsidR="004D59F0" w:rsidRPr="00822133" w:rsidRDefault="004D59F0" w:rsidP="004D59F0">
      <w:pPr>
        <w:spacing w:line="240" w:lineRule="auto"/>
        <w:jc w:val="both"/>
        <w:rPr>
          <w:rFonts w:ascii="Gill Sans MT" w:hAnsi="Gill Sans MT" w:cstheme="minorHAnsi"/>
          <w:sz w:val="26"/>
          <w:szCs w:val="26"/>
        </w:rPr>
      </w:pPr>
      <w:r w:rsidRPr="00822133">
        <w:rPr>
          <w:rFonts w:ascii="Gill Sans MT" w:hAnsi="Gill Sans MT" w:cstheme="minorHAnsi"/>
          <w:sz w:val="26"/>
          <w:szCs w:val="26"/>
        </w:rPr>
        <w:t>This allowance is subject to conditions regarding the granting of annual leave in the public sector and is based on a 5-day week, exclusive of public holidays.</w:t>
      </w:r>
    </w:p>
    <w:p w14:paraId="7775F68C" w14:textId="2D83BB70" w:rsidR="0084500B" w:rsidRPr="004D59F0" w:rsidRDefault="009D2E58" w:rsidP="001D4928">
      <w:pPr>
        <w:pStyle w:val="Heading2"/>
        <w:spacing w:before="240" w:after="120"/>
        <w:rPr>
          <w:rFonts w:ascii="Gill Sans MT" w:hAnsi="Gill Sans MT" w:cstheme="minorHAnsi"/>
          <w:b/>
          <w:color w:val="auto"/>
          <w:sz w:val="28"/>
          <w:szCs w:val="28"/>
        </w:rPr>
      </w:pPr>
      <w:r w:rsidRPr="004D59F0">
        <w:rPr>
          <w:rFonts w:ascii="Gill Sans MT" w:hAnsi="Gill Sans MT" w:cstheme="minorHAnsi"/>
          <w:b/>
          <w:color w:val="auto"/>
          <w:sz w:val="28"/>
          <w:szCs w:val="28"/>
        </w:rPr>
        <w:t>Hours of Work</w:t>
      </w:r>
    </w:p>
    <w:p w14:paraId="3E7D1990" w14:textId="77777777" w:rsidR="00CD4780" w:rsidRPr="00356BF7" w:rsidRDefault="004D59F0" w:rsidP="00CD4780">
      <w:pPr>
        <w:spacing w:after="0"/>
        <w:rPr>
          <w:rFonts w:cs="Arial"/>
          <w:bCs/>
          <w:sz w:val="26"/>
          <w:szCs w:val="26"/>
        </w:rPr>
      </w:pPr>
      <w:r w:rsidRPr="00822133">
        <w:rPr>
          <w:rFonts w:ascii="Gill Sans MT" w:hAnsi="Gill Sans MT" w:cs="Arial"/>
          <w:bCs/>
          <w:sz w:val="26"/>
          <w:szCs w:val="26"/>
        </w:rPr>
        <w:t xml:space="preserve">Hours of attendance will be not less </w:t>
      </w:r>
      <w:r w:rsidRPr="006B76F1">
        <w:rPr>
          <w:rFonts w:ascii="Gill Sans MT" w:hAnsi="Gill Sans MT" w:cs="Arial"/>
          <w:bCs/>
          <w:sz w:val="26"/>
          <w:szCs w:val="26"/>
        </w:rPr>
        <w:t>than 35</w:t>
      </w:r>
      <w:r w:rsidRPr="00822133">
        <w:rPr>
          <w:rFonts w:ascii="Gill Sans MT" w:hAnsi="Gill Sans MT" w:cs="Arial"/>
          <w:bCs/>
          <w:sz w:val="26"/>
          <w:szCs w:val="26"/>
        </w:rPr>
        <w:t xml:space="preserve"> hours net per week. Your normal working hours are from 9am </w:t>
      </w:r>
      <w:r w:rsidRPr="007579EE">
        <w:rPr>
          <w:rFonts w:ascii="Gill Sans MT" w:hAnsi="Gill Sans MT" w:cs="Arial"/>
          <w:bCs/>
          <w:sz w:val="26"/>
          <w:szCs w:val="26"/>
        </w:rPr>
        <w:t>to 5pm</w:t>
      </w:r>
      <w:r w:rsidRPr="00822133">
        <w:rPr>
          <w:rFonts w:ascii="Gill Sans MT" w:hAnsi="Gill Sans MT" w:cs="Arial"/>
          <w:bCs/>
          <w:sz w:val="26"/>
          <w:szCs w:val="26"/>
        </w:rPr>
        <w:t>, Monday to Friday.</w:t>
      </w:r>
      <w:r w:rsidR="00CD4780">
        <w:rPr>
          <w:rFonts w:ascii="Gill Sans MT" w:hAnsi="Gill Sans MT" w:cs="Arial"/>
          <w:bCs/>
          <w:sz w:val="26"/>
          <w:szCs w:val="26"/>
        </w:rPr>
        <w:t xml:space="preserve"> </w:t>
      </w:r>
      <w:bookmarkStart w:id="8" w:name="_Hlk166099109"/>
      <w:r w:rsidR="00CD4780" w:rsidRPr="00356BF7">
        <w:rPr>
          <w:rFonts w:ascii="Gill Sans MT" w:hAnsi="Gill Sans MT"/>
          <w:sz w:val="26"/>
          <w:szCs w:val="26"/>
        </w:rPr>
        <w:t>The NDA operates a blended working policy which requires a minimum attendance on site of two days per week. This requirement is dependent on the requirements of the role and will vary from time to time. Details of this arrangement are agreed locally with your line manager.</w:t>
      </w:r>
      <w:bookmarkEnd w:id="8"/>
    </w:p>
    <w:p w14:paraId="35CA35F3" w14:textId="65684FDB" w:rsidR="008E1F64" w:rsidRPr="006B76F1" w:rsidRDefault="009D2E58" w:rsidP="001D4928">
      <w:pPr>
        <w:pStyle w:val="Heading2"/>
        <w:spacing w:before="240" w:after="120"/>
        <w:rPr>
          <w:rFonts w:ascii="Gill Sans MT" w:hAnsi="Gill Sans MT" w:cstheme="minorHAnsi"/>
          <w:b/>
          <w:color w:val="auto"/>
          <w:sz w:val="28"/>
          <w:szCs w:val="28"/>
        </w:rPr>
      </w:pPr>
      <w:r w:rsidRPr="006B76F1">
        <w:rPr>
          <w:rFonts w:ascii="Gill Sans MT" w:hAnsi="Gill Sans MT" w:cstheme="minorHAnsi"/>
          <w:b/>
          <w:color w:val="auto"/>
          <w:sz w:val="28"/>
          <w:szCs w:val="28"/>
        </w:rPr>
        <w:t>Rest Periods</w:t>
      </w:r>
    </w:p>
    <w:p w14:paraId="68191978" w14:textId="233910A8" w:rsidR="0084500B" w:rsidRPr="006B76F1" w:rsidRDefault="0084500B" w:rsidP="009D2E58">
      <w:pPr>
        <w:spacing w:before="120" w:after="120"/>
        <w:rPr>
          <w:rFonts w:ascii="Gill Sans MT" w:hAnsi="Gill Sans MT" w:cstheme="minorHAnsi"/>
          <w:sz w:val="26"/>
          <w:szCs w:val="26"/>
        </w:rPr>
      </w:pPr>
      <w:r w:rsidRPr="006B76F1">
        <w:rPr>
          <w:rFonts w:ascii="Gill Sans MT" w:hAnsi="Gill Sans MT" w:cstheme="minorHAnsi"/>
          <w:sz w:val="26"/>
          <w:szCs w:val="26"/>
        </w:rPr>
        <w:t>The terms of the Organisation of Working Time Act, 1997 will apply to this appointment.</w:t>
      </w:r>
    </w:p>
    <w:p w14:paraId="3A22631C" w14:textId="086E50FF" w:rsidR="0084500B" w:rsidRPr="006B76F1" w:rsidRDefault="009D2E58" w:rsidP="001D4928">
      <w:pPr>
        <w:pStyle w:val="Heading2"/>
        <w:spacing w:before="240" w:after="120"/>
        <w:rPr>
          <w:rFonts w:ascii="Gill Sans MT" w:hAnsi="Gill Sans MT" w:cstheme="minorHAnsi"/>
          <w:b/>
          <w:color w:val="auto"/>
          <w:sz w:val="28"/>
          <w:szCs w:val="28"/>
        </w:rPr>
      </w:pPr>
      <w:r w:rsidRPr="006B76F1">
        <w:rPr>
          <w:rFonts w:ascii="Gill Sans MT" w:hAnsi="Gill Sans MT" w:cstheme="minorHAnsi"/>
          <w:b/>
          <w:color w:val="auto"/>
          <w:sz w:val="28"/>
          <w:szCs w:val="28"/>
        </w:rPr>
        <w:t>Place of work</w:t>
      </w:r>
    </w:p>
    <w:p w14:paraId="7F3534F5" w14:textId="2D2BA59E" w:rsidR="006030CD" w:rsidRDefault="006030CD" w:rsidP="006030CD">
      <w:pPr>
        <w:spacing w:line="276" w:lineRule="auto"/>
        <w:rPr>
          <w:rFonts w:ascii="Gill Sans MT" w:hAnsi="Gill Sans MT"/>
          <w:sz w:val="26"/>
          <w:szCs w:val="26"/>
        </w:rPr>
      </w:pPr>
      <w:r>
        <w:rPr>
          <w:rFonts w:ascii="Gill Sans MT" w:hAnsi="Gill Sans MT"/>
          <w:sz w:val="26"/>
          <w:szCs w:val="26"/>
        </w:rPr>
        <w:t>The National Disability Authority is currently located in 25 Clyde Road, Dublin D04 E409. The NDA is currently operating a hybrid working arrangement subject to business needs.</w:t>
      </w:r>
    </w:p>
    <w:p w14:paraId="45CEA6FE" w14:textId="1084F6CA" w:rsidR="0084500B" w:rsidRPr="00EC7C4E" w:rsidRDefault="009D2E58" w:rsidP="001D4928">
      <w:pPr>
        <w:pStyle w:val="Heading2"/>
        <w:spacing w:before="240" w:after="120"/>
        <w:rPr>
          <w:rFonts w:ascii="Gill Sans MT" w:hAnsi="Gill Sans MT" w:cstheme="minorHAnsi"/>
          <w:b/>
          <w:color w:val="auto"/>
          <w:sz w:val="28"/>
          <w:szCs w:val="28"/>
        </w:rPr>
      </w:pPr>
      <w:r w:rsidRPr="00EC7C4E">
        <w:rPr>
          <w:rFonts w:ascii="Gill Sans MT" w:hAnsi="Gill Sans MT" w:cstheme="minorHAnsi"/>
          <w:b/>
          <w:color w:val="auto"/>
          <w:sz w:val="28"/>
          <w:szCs w:val="28"/>
        </w:rPr>
        <w:t>Tenure</w:t>
      </w:r>
    </w:p>
    <w:p w14:paraId="23097B95" w14:textId="495553D8" w:rsidR="000E7313" w:rsidRPr="006B76F1" w:rsidRDefault="00CD4780" w:rsidP="00CC017B">
      <w:pPr>
        <w:tabs>
          <w:tab w:val="left" w:pos="-720"/>
          <w:tab w:val="left" w:pos="2070"/>
          <w:tab w:val="left" w:pos="3525"/>
          <w:tab w:val="left" w:pos="5010"/>
        </w:tabs>
        <w:suppressAutoHyphens/>
        <w:spacing w:after="120" w:line="276" w:lineRule="auto"/>
        <w:rPr>
          <w:rFonts w:ascii="Gill Sans MT" w:hAnsi="Gill Sans MT" w:cstheme="minorHAnsi"/>
          <w:bCs/>
          <w:sz w:val="26"/>
          <w:szCs w:val="26"/>
        </w:rPr>
      </w:pPr>
      <w:r>
        <w:rPr>
          <w:rFonts w:ascii="Gill Sans MT" w:hAnsi="Gill Sans MT" w:cstheme="minorHAnsi"/>
          <w:sz w:val="26"/>
          <w:szCs w:val="26"/>
        </w:rPr>
        <w:t xml:space="preserve">There is currently </w:t>
      </w:r>
      <w:r w:rsidR="00855582">
        <w:rPr>
          <w:rFonts w:ascii="Gill Sans MT" w:hAnsi="Gill Sans MT" w:cstheme="minorHAnsi"/>
          <w:sz w:val="26"/>
          <w:szCs w:val="26"/>
        </w:rPr>
        <w:t xml:space="preserve">one full-time permanent and </w:t>
      </w:r>
      <w:r>
        <w:rPr>
          <w:rFonts w:ascii="Gill Sans MT" w:hAnsi="Gill Sans MT" w:cstheme="minorHAnsi"/>
          <w:sz w:val="26"/>
          <w:szCs w:val="26"/>
        </w:rPr>
        <w:t>one part-</w:t>
      </w:r>
      <w:proofErr w:type="gramStart"/>
      <w:r>
        <w:rPr>
          <w:rFonts w:ascii="Gill Sans MT" w:hAnsi="Gill Sans MT" w:cstheme="minorHAnsi"/>
          <w:sz w:val="26"/>
          <w:szCs w:val="26"/>
        </w:rPr>
        <w:t>time  vacancy</w:t>
      </w:r>
      <w:proofErr w:type="gramEnd"/>
      <w:r w:rsidR="0084500B" w:rsidRPr="006B76F1">
        <w:rPr>
          <w:rFonts w:ascii="Gill Sans MT" w:hAnsi="Gill Sans MT" w:cstheme="minorHAnsi"/>
          <w:bCs/>
          <w:sz w:val="26"/>
          <w:szCs w:val="26"/>
        </w:rPr>
        <w:t>.</w:t>
      </w:r>
      <w:r w:rsidR="00EC7C4E" w:rsidRPr="006B76F1">
        <w:rPr>
          <w:rFonts w:ascii="Gill Sans MT" w:hAnsi="Gill Sans MT" w:cstheme="minorHAnsi"/>
          <w:bCs/>
          <w:sz w:val="26"/>
          <w:szCs w:val="26"/>
        </w:rPr>
        <w:t xml:space="preserve"> </w:t>
      </w:r>
      <w:r w:rsidR="00EC7C4E" w:rsidRPr="006B76F1">
        <w:rPr>
          <w:rFonts w:ascii="Gill Sans MT" w:hAnsi="Gill Sans MT"/>
          <w:sz w:val="26"/>
          <w:szCs w:val="26"/>
        </w:rPr>
        <w:t>You will be required to undergo a probationary period</w:t>
      </w:r>
      <w:r w:rsidR="00855582">
        <w:rPr>
          <w:rFonts w:ascii="Gill Sans MT" w:hAnsi="Gill Sans MT"/>
          <w:sz w:val="26"/>
          <w:szCs w:val="26"/>
        </w:rPr>
        <w:t xml:space="preserve"> of 9 months</w:t>
      </w:r>
      <w:r w:rsidR="00EC7C4E" w:rsidRPr="006B76F1">
        <w:rPr>
          <w:rFonts w:ascii="Gill Sans MT" w:hAnsi="Gill Sans MT"/>
          <w:sz w:val="26"/>
          <w:szCs w:val="26"/>
        </w:rPr>
        <w:t>.</w:t>
      </w:r>
    </w:p>
    <w:p w14:paraId="5F7C20C9" w14:textId="3DCC7E43" w:rsidR="0084500B" w:rsidRPr="006B76F1" w:rsidRDefault="009D2E58" w:rsidP="00CC017B">
      <w:pPr>
        <w:pStyle w:val="Heading2"/>
        <w:spacing w:before="240" w:after="120"/>
        <w:rPr>
          <w:rFonts w:ascii="Gill Sans MT" w:hAnsi="Gill Sans MT"/>
          <w:b/>
          <w:color w:val="auto"/>
          <w:sz w:val="28"/>
          <w:szCs w:val="28"/>
        </w:rPr>
      </w:pPr>
      <w:r w:rsidRPr="006B76F1">
        <w:rPr>
          <w:rFonts w:ascii="Gill Sans MT" w:hAnsi="Gill Sans MT"/>
          <w:b/>
          <w:color w:val="auto"/>
          <w:sz w:val="28"/>
          <w:szCs w:val="28"/>
        </w:rPr>
        <w:t>Sick Leave</w:t>
      </w:r>
    </w:p>
    <w:p w14:paraId="452147BE" w14:textId="0A5DDE91" w:rsidR="0084500B" w:rsidRPr="006B76F1" w:rsidRDefault="0084500B" w:rsidP="001D4928">
      <w:pPr>
        <w:spacing w:after="0" w:line="276" w:lineRule="auto"/>
        <w:rPr>
          <w:rFonts w:ascii="Gill Sans MT" w:hAnsi="Gill Sans MT" w:cstheme="minorHAnsi"/>
          <w:sz w:val="26"/>
          <w:szCs w:val="26"/>
        </w:rPr>
      </w:pPr>
      <w:r w:rsidRPr="006B76F1">
        <w:rPr>
          <w:rFonts w:ascii="Gill Sans MT" w:hAnsi="Gill Sans MT" w:cstheme="minorHAnsi"/>
          <w:sz w:val="26"/>
          <w:szCs w:val="26"/>
        </w:rPr>
        <w:t>Pay during sick absence will apply in accordance with the provisions of the Public Service Sick Leave Regulations.</w:t>
      </w:r>
    </w:p>
    <w:p w14:paraId="409EDFBE" w14:textId="1064096C" w:rsidR="0084500B" w:rsidRPr="006B76F1" w:rsidRDefault="009D2E58" w:rsidP="006B76F1">
      <w:pPr>
        <w:pStyle w:val="Heading2"/>
        <w:spacing w:before="120" w:after="120"/>
        <w:rPr>
          <w:rFonts w:ascii="Gill Sans MT" w:hAnsi="Gill Sans MT" w:cstheme="minorHAnsi"/>
          <w:b/>
          <w:color w:val="auto"/>
          <w:sz w:val="28"/>
          <w:szCs w:val="28"/>
        </w:rPr>
      </w:pPr>
      <w:r w:rsidRPr="006B76F1">
        <w:rPr>
          <w:rFonts w:ascii="Gill Sans MT" w:hAnsi="Gill Sans MT" w:cstheme="minorHAnsi"/>
          <w:b/>
          <w:color w:val="auto"/>
          <w:sz w:val="28"/>
          <w:szCs w:val="28"/>
        </w:rPr>
        <w:lastRenderedPageBreak/>
        <w:t>PRSI</w:t>
      </w:r>
    </w:p>
    <w:p w14:paraId="6FB9F87E" w14:textId="2ECADA81" w:rsidR="0084500B" w:rsidRPr="006B76F1" w:rsidRDefault="0084500B" w:rsidP="009D2E58">
      <w:pPr>
        <w:spacing w:after="0" w:line="276" w:lineRule="auto"/>
        <w:rPr>
          <w:rFonts w:ascii="Gill Sans MT" w:hAnsi="Gill Sans MT" w:cstheme="minorHAnsi"/>
          <w:sz w:val="26"/>
          <w:szCs w:val="26"/>
        </w:rPr>
      </w:pPr>
      <w:r w:rsidRPr="006B76F1">
        <w:rPr>
          <w:rFonts w:ascii="Gill Sans MT" w:hAnsi="Gill Sans MT" w:cstheme="minorHAnsi"/>
          <w:sz w:val="26"/>
          <w:szCs w:val="26"/>
        </w:rPr>
        <w:t>Officers who pay Class A rate of PRSI will be required to sign a mandate authorising the Department of Social Protection to pay any benefits due under the Social Welfare Acts directly to the NDA. Payment during illness will be subject to the officer making the necessary claims for social insurance benefit to the Department of Social Protection within the required time limits.</w:t>
      </w:r>
    </w:p>
    <w:p w14:paraId="3C07E572" w14:textId="47B1A629" w:rsidR="0084500B" w:rsidRPr="00EC7C4E" w:rsidRDefault="009D2E58" w:rsidP="006B76F1">
      <w:pPr>
        <w:pStyle w:val="Heading2"/>
        <w:spacing w:before="120" w:after="120"/>
        <w:rPr>
          <w:rFonts w:ascii="Gill Sans MT" w:hAnsi="Gill Sans MT" w:cstheme="minorHAnsi"/>
          <w:b/>
          <w:color w:val="auto"/>
          <w:sz w:val="28"/>
          <w:szCs w:val="28"/>
        </w:rPr>
      </w:pPr>
      <w:r w:rsidRPr="00EC7C4E">
        <w:rPr>
          <w:rFonts w:ascii="Gill Sans MT" w:hAnsi="Gill Sans MT" w:cstheme="minorHAnsi"/>
          <w:b/>
          <w:color w:val="auto"/>
          <w:sz w:val="28"/>
          <w:szCs w:val="28"/>
        </w:rPr>
        <w:t>Outside Employment</w:t>
      </w:r>
    </w:p>
    <w:p w14:paraId="3E6E1BD0" w14:textId="6057286B" w:rsidR="0084500B" w:rsidRPr="006B76F1" w:rsidRDefault="00B16AEB" w:rsidP="002C64C1">
      <w:pPr>
        <w:rPr>
          <w:rFonts w:ascii="Gill Sans MT" w:hAnsi="Gill Sans MT" w:cstheme="minorHAnsi"/>
          <w:sz w:val="26"/>
          <w:szCs w:val="26"/>
        </w:rPr>
      </w:pPr>
      <w:r>
        <w:rPr>
          <w:rFonts w:ascii="Gill Sans MT" w:hAnsi="Gill Sans MT" w:cstheme="minorHAnsi"/>
          <w:sz w:val="26"/>
          <w:szCs w:val="26"/>
        </w:rPr>
        <w:t>A</w:t>
      </w:r>
      <w:r w:rsidR="00003255">
        <w:rPr>
          <w:rFonts w:ascii="Gill Sans MT" w:hAnsi="Gill Sans MT" w:cstheme="minorHAnsi"/>
          <w:sz w:val="26"/>
          <w:szCs w:val="26"/>
        </w:rPr>
        <w:t xml:space="preserve">ppointees to </w:t>
      </w:r>
      <w:r w:rsidR="00EC7C4E" w:rsidRPr="006B76F1">
        <w:rPr>
          <w:rFonts w:ascii="Gill Sans MT" w:hAnsi="Gill Sans MT" w:cstheme="minorHAnsi"/>
          <w:sz w:val="26"/>
          <w:szCs w:val="26"/>
        </w:rPr>
        <w:t>full-</w:t>
      </w:r>
      <w:r w:rsidR="0084500B" w:rsidRPr="006B76F1">
        <w:rPr>
          <w:rFonts w:ascii="Gill Sans MT" w:hAnsi="Gill Sans MT" w:cstheme="minorHAnsi"/>
          <w:sz w:val="26"/>
          <w:szCs w:val="26"/>
        </w:rPr>
        <w:t>time</w:t>
      </w:r>
      <w:r w:rsidR="00003255">
        <w:rPr>
          <w:rFonts w:ascii="Gill Sans MT" w:hAnsi="Gill Sans MT" w:cstheme="minorHAnsi"/>
          <w:sz w:val="26"/>
          <w:szCs w:val="26"/>
        </w:rPr>
        <w:t xml:space="preserve"> positions </w:t>
      </w:r>
      <w:r w:rsidR="0084500B" w:rsidRPr="006B76F1">
        <w:rPr>
          <w:rFonts w:ascii="Gill Sans MT" w:hAnsi="Gill Sans MT" w:cstheme="minorHAnsi"/>
          <w:sz w:val="26"/>
          <w:szCs w:val="26"/>
        </w:rPr>
        <w:t xml:space="preserve">may not engage in private practice or </w:t>
      </w:r>
      <w:proofErr w:type="gramStart"/>
      <w:r w:rsidR="0084500B" w:rsidRPr="006B76F1">
        <w:rPr>
          <w:rFonts w:ascii="Gill Sans MT" w:hAnsi="Gill Sans MT" w:cstheme="minorHAnsi"/>
          <w:sz w:val="26"/>
          <w:szCs w:val="26"/>
        </w:rPr>
        <w:t>be connected with</w:t>
      </w:r>
      <w:proofErr w:type="gramEnd"/>
      <w:r w:rsidR="0084500B" w:rsidRPr="006B76F1">
        <w:rPr>
          <w:rFonts w:ascii="Gill Sans MT" w:hAnsi="Gill Sans MT" w:cstheme="minorHAnsi"/>
          <w:sz w:val="26"/>
          <w:szCs w:val="26"/>
        </w:rPr>
        <w:t xml:space="preserve"> any outside business, which would interfere with the performance of official duties.</w:t>
      </w:r>
    </w:p>
    <w:p w14:paraId="212DC4BE" w14:textId="38B07D4E" w:rsidR="0084500B" w:rsidRPr="00EC7C4E" w:rsidRDefault="009D2E58" w:rsidP="001D4928">
      <w:pPr>
        <w:pStyle w:val="Heading2"/>
        <w:spacing w:before="240" w:after="120"/>
        <w:rPr>
          <w:rFonts w:ascii="Gill Sans MT" w:hAnsi="Gill Sans MT" w:cstheme="minorHAnsi"/>
          <w:b/>
          <w:color w:val="auto"/>
          <w:sz w:val="28"/>
          <w:szCs w:val="28"/>
        </w:rPr>
      </w:pPr>
      <w:r w:rsidRPr="00EC7C4E">
        <w:rPr>
          <w:rFonts w:ascii="Gill Sans MT" w:hAnsi="Gill Sans MT" w:cstheme="minorHAnsi"/>
          <w:b/>
          <w:color w:val="auto"/>
          <w:sz w:val="28"/>
          <w:szCs w:val="28"/>
        </w:rPr>
        <w:t>Superannuation and retirement</w:t>
      </w:r>
    </w:p>
    <w:p w14:paraId="2CFCE999" w14:textId="506AD470" w:rsidR="0084500B" w:rsidRPr="0056029A" w:rsidRDefault="0084500B" w:rsidP="009D2E58">
      <w:pPr>
        <w:autoSpaceDE w:val="0"/>
        <w:autoSpaceDN w:val="0"/>
        <w:adjustRightInd w:val="0"/>
        <w:spacing w:after="120" w:line="276" w:lineRule="auto"/>
        <w:rPr>
          <w:rFonts w:ascii="Gill Sans MT" w:hAnsi="Gill Sans MT" w:cstheme="minorHAnsi"/>
          <w:color w:val="000000"/>
          <w:sz w:val="26"/>
          <w:szCs w:val="26"/>
          <w:lang w:val="en-US"/>
        </w:rPr>
      </w:pPr>
      <w:r w:rsidRPr="0056029A">
        <w:rPr>
          <w:rFonts w:ascii="Gill Sans MT" w:hAnsi="Gill Sans MT" w:cstheme="minorHAnsi"/>
          <w:color w:val="000000"/>
          <w:sz w:val="26"/>
          <w:szCs w:val="26"/>
          <w:lang w:val="en-US"/>
        </w:rPr>
        <w:t>The successful candidate will be offered public service pension terms and retirement age conditions in accordance with pension arrangements in the NDA depending on the status of the successful appointee:</w:t>
      </w:r>
    </w:p>
    <w:p w14:paraId="7D9A5F3B" w14:textId="5D026A30" w:rsidR="0084500B" w:rsidRPr="0056029A" w:rsidRDefault="0084500B" w:rsidP="00E145A7">
      <w:pPr>
        <w:pStyle w:val="ListParagraph"/>
        <w:numPr>
          <w:ilvl w:val="0"/>
          <w:numId w:val="1"/>
        </w:numPr>
        <w:autoSpaceDE w:val="0"/>
        <w:autoSpaceDN w:val="0"/>
        <w:adjustRightInd w:val="0"/>
        <w:spacing w:after="0" w:line="276" w:lineRule="auto"/>
        <w:ind w:left="714" w:hanging="357"/>
        <w:rPr>
          <w:rFonts w:ascii="Gill Sans MT" w:hAnsi="Gill Sans MT" w:cstheme="minorHAnsi"/>
          <w:color w:val="000000"/>
          <w:sz w:val="26"/>
          <w:szCs w:val="26"/>
          <w:lang w:val="en-US"/>
        </w:rPr>
      </w:pPr>
      <w:r w:rsidRPr="0056029A">
        <w:rPr>
          <w:rFonts w:ascii="Gill Sans MT" w:hAnsi="Gill Sans MT" w:cstheme="minorHAnsi"/>
          <w:color w:val="000000"/>
          <w:sz w:val="26"/>
          <w:szCs w:val="26"/>
          <w:lang w:val="en-US"/>
        </w:rPr>
        <w:t>In general, an individual who has no prior pensionable Public Service history in the 26 weeks prior to appointment will be a member of the Single Public Service Pension Scheme (Single Scheme) which commenced from 1 January 2013 [Section 10 of the Public Service Pensions (Single Scheme and Othe</w:t>
      </w:r>
      <w:r w:rsidR="009D2E58" w:rsidRPr="0056029A">
        <w:rPr>
          <w:rFonts w:ascii="Gill Sans MT" w:hAnsi="Gill Sans MT" w:cstheme="minorHAnsi"/>
          <w:color w:val="000000"/>
          <w:sz w:val="26"/>
          <w:szCs w:val="26"/>
          <w:lang w:val="en-US"/>
        </w:rPr>
        <w:t>r Provisions) Act 2012 refers</w:t>
      </w:r>
      <w:r w:rsidR="00855582" w:rsidRPr="0056029A">
        <w:rPr>
          <w:rFonts w:ascii="Gill Sans MT" w:hAnsi="Gill Sans MT" w:cstheme="minorHAnsi"/>
          <w:color w:val="000000"/>
          <w:sz w:val="26"/>
          <w:szCs w:val="26"/>
          <w:lang w:val="en-US"/>
        </w:rPr>
        <w:t>].</w:t>
      </w:r>
    </w:p>
    <w:p w14:paraId="264A9D11" w14:textId="1ECCA69A" w:rsidR="0084500B" w:rsidRPr="0056029A" w:rsidRDefault="0084500B" w:rsidP="00E145A7">
      <w:pPr>
        <w:pStyle w:val="ListParagraph"/>
        <w:numPr>
          <w:ilvl w:val="0"/>
          <w:numId w:val="1"/>
        </w:numPr>
        <w:autoSpaceDE w:val="0"/>
        <w:autoSpaceDN w:val="0"/>
        <w:adjustRightInd w:val="0"/>
        <w:spacing w:after="240" w:line="276" w:lineRule="auto"/>
        <w:ind w:left="714" w:hanging="357"/>
        <w:rPr>
          <w:rFonts w:ascii="Gill Sans MT" w:hAnsi="Gill Sans MT" w:cstheme="minorHAnsi"/>
          <w:color w:val="000000"/>
          <w:sz w:val="26"/>
          <w:szCs w:val="26"/>
          <w:lang w:val="en-US"/>
        </w:rPr>
      </w:pPr>
      <w:r w:rsidRPr="0056029A">
        <w:rPr>
          <w:rFonts w:ascii="Gill Sans MT" w:hAnsi="Gill Sans MT" w:cstheme="minorHAnsi"/>
          <w:color w:val="000000"/>
          <w:sz w:val="26"/>
          <w:szCs w:val="26"/>
          <w:lang w:val="en-US"/>
        </w:rPr>
        <w:t>An individual who was a member of a “pre-existing public service pension scheme” as construed by the Public Service Pensions (Single Scheme and Other Provisions) Act 2012 and who does not qualify for membership of the Single Scheme will have standard public service pension terms reflecting new entrant or non-new entrant status for the purposes of the Public Service Superannuation (Miscellaneous Provisions) Act 2004.</w:t>
      </w:r>
    </w:p>
    <w:p w14:paraId="177855C4" w14:textId="4AE8DFCE" w:rsidR="0084500B" w:rsidRPr="00EC7C4E" w:rsidRDefault="0084500B" w:rsidP="001D4928">
      <w:pPr>
        <w:pStyle w:val="Heading2"/>
        <w:spacing w:before="240" w:after="120"/>
        <w:rPr>
          <w:rFonts w:ascii="Gill Sans MT" w:hAnsi="Gill Sans MT" w:cstheme="minorHAnsi"/>
          <w:b/>
          <w:color w:val="auto"/>
          <w:sz w:val="28"/>
          <w:szCs w:val="28"/>
        </w:rPr>
      </w:pPr>
      <w:r w:rsidRPr="00EC7C4E">
        <w:rPr>
          <w:rFonts w:ascii="Gill Sans MT" w:hAnsi="Gill Sans MT" w:cstheme="minorHAnsi"/>
          <w:b/>
          <w:color w:val="auto"/>
          <w:sz w:val="28"/>
          <w:szCs w:val="28"/>
        </w:rPr>
        <w:t>Appointee’s status for superannuation purposes</w:t>
      </w:r>
    </w:p>
    <w:p w14:paraId="6AA445DC" w14:textId="59B47C8D" w:rsidR="0084500B" w:rsidRPr="0056029A" w:rsidRDefault="0084500B" w:rsidP="001D4928">
      <w:pPr>
        <w:autoSpaceDE w:val="0"/>
        <w:autoSpaceDN w:val="0"/>
        <w:adjustRightInd w:val="0"/>
        <w:spacing w:after="0" w:line="276" w:lineRule="auto"/>
        <w:rPr>
          <w:rFonts w:ascii="Gill Sans MT" w:hAnsi="Gill Sans MT" w:cstheme="minorHAnsi"/>
          <w:color w:val="000000"/>
          <w:sz w:val="26"/>
          <w:szCs w:val="26"/>
          <w:lang w:val="en-US"/>
        </w:rPr>
      </w:pPr>
      <w:r w:rsidRPr="0056029A">
        <w:rPr>
          <w:rFonts w:ascii="Gill Sans MT" w:hAnsi="Gill Sans MT" w:cstheme="minorHAnsi"/>
          <w:color w:val="000000"/>
          <w:sz w:val="26"/>
          <w:szCs w:val="26"/>
          <w:lang w:val="en-US"/>
        </w:rPr>
        <w:t>Appointees will be required to disclose their full public service history. Details of the appropriate superannuation provisions will be provided upon determi</w:t>
      </w:r>
      <w:r w:rsidR="009D2E58" w:rsidRPr="0056029A">
        <w:rPr>
          <w:rFonts w:ascii="Gill Sans MT" w:hAnsi="Gill Sans MT" w:cstheme="minorHAnsi"/>
          <w:color w:val="000000"/>
          <w:sz w:val="26"/>
          <w:szCs w:val="26"/>
          <w:lang w:val="en-US"/>
        </w:rPr>
        <w:t xml:space="preserve">nation of appointee’s status. </w:t>
      </w:r>
      <w:r w:rsidRPr="0056029A">
        <w:rPr>
          <w:rFonts w:ascii="Gill Sans MT" w:hAnsi="Gill Sans MT" w:cstheme="minorHAnsi"/>
          <w:color w:val="000000"/>
          <w:sz w:val="26"/>
          <w:szCs w:val="26"/>
          <w:lang w:val="en-US"/>
        </w:rPr>
        <w:t>The fo</w:t>
      </w:r>
      <w:r w:rsidR="009D2E58" w:rsidRPr="0056029A">
        <w:rPr>
          <w:rFonts w:ascii="Gill Sans MT" w:hAnsi="Gill Sans MT" w:cstheme="minorHAnsi"/>
          <w:color w:val="000000"/>
          <w:sz w:val="26"/>
          <w:szCs w:val="26"/>
          <w:lang w:val="en-US"/>
        </w:rPr>
        <w:t>llowing points should be noted:</w:t>
      </w:r>
    </w:p>
    <w:p w14:paraId="3B18F259" w14:textId="4343CFAC" w:rsidR="0084500B" w:rsidRPr="00D23C46" w:rsidRDefault="009D2E58" w:rsidP="002B4126">
      <w:pPr>
        <w:pStyle w:val="Heading2"/>
        <w:spacing w:before="240" w:after="120"/>
        <w:rPr>
          <w:rFonts w:ascii="Gill Sans MT" w:hAnsi="Gill Sans MT" w:cstheme="minorHAnsi"/>
          <w:b/>
          <w:color w:val="auto"/>
          <w:sz w:val="28"/>
          <w:szCs w:val="28"/>
        </w:rPr>
      </w:pPr>
      <w:r w:rsidRPr="00D23C46">
        <w:rPr>
          <w:rFonts w:ascii="Gill Sans MT" w:hAnsi="Gill Sans MT" w:cstheme="minorHAnsi"/>
          <w:b/>
          <w:color w:val="auto"/>
          <w:sz w:val="28"/>
          <w:szCs w:val="28"/>
        </w:rPr>
        <w:t>Pension Accrual</w:t>
      </w:r>
    </w:p>
    <w:p w14:paraId="38623B71" w14:textId="6FC52F20" w:rsidR="009D2E58" w:rsidRPr="0056029A" w:rsidRDefault="0084500B" w:rsidP="009D2E58">
      <w:pPr>
        <w:autoSpaceDE w:val="0"/>
        <w:autoSpaceDN w:val="0"/>
        <w:adjustRightInd w:val="0"/>
        <w:spacing w:after="120" w:line="276" w:lineRule="auto"/>
        <w:rPr>
          <w:rFonts w:ascii="Gill Sans MT" w:hAnsi="Gill Sans MT" w:cstheme="minorHAnsi"/>
          <w:b/>
          <w:bCs/>
          <w:color w:val="000000"/>
          <w:sz w:val="26"/>
          <w:szCs w:val="26"/>
          <w:lang w:val="en-US"/>
        </w:rPr>
      </w:pPr>
      <w:r w:rsidRPr="0056029A">
        <w:rPr>
          <w:rFonts w:ascii="Gill Sans MT" w:hAnsi="Gill Sans MT" w:cstheme="minorHAnsi"/>
          <w:color w:val="000000"/>
          <w:sz w:val="26"/>
          <w:szCs w:val="26"/>
          <w:lang w:val="en-US"/>
        </w:rPr>
        <w:t>A 40-year limit on total service that can be counted towards pension where a person has been a member of more than one existing public serv</w:t>
      </w:r>
      <w:r w:rsidR="009D2E58" w:rsidRPr="0056029A">
        <w:rPr>
          <w:rFonts w:ascii="Gill Sans MT" w:hAnsi="Gill Sans MT" w:cstheme="minorHAnsi"/>
          <w:color w:val="000000"/>
          <w:sz w:val="26"/>
          <w:szCs w:val="26"/>
          <w:lang w:val="en-US"/>
        </w:rPr>
        <w:t xml:space="preserve">ice pension scheme will </w:t>
      </w:r>
      <w:r w:rsidR="009D2E58" w:rsidRPr="0056029A">
        <w:rPr>
          <w:rFonts w:ascii="Gill Sans MT" w:hAnsi="Gill Sans MT" w:cstheme="minorHAnsi"/>
          <w:color w:val="000000"/>
          <w:sz w:val="26"/>
          <w:szCs w:val="26"/>
          <w:lang w:val="en-US"/>
        </w:rPr>
        <w:lastRenderedPageBreak/>
        <w:t xml:space="preserve">apply. </w:t>
      </w:r>
      <w:r w:rsidRPr="0056029A">
        <w:rPr>
          <w:rFonts w:ascii="Gill Sans MT" w:hAnsi="Gill Sans MT" w:cstheme="minorHAnsi"/>
          <w:color w:val="000000"/>
          <w:sz w:val="26"/>
          <w:szCs w:val="26"/>
          <w:lang w:val="en-US"/>
        </w:rPr>
        <w:t>This 40-year limit, which is provided for in the Public Service Pensions (Single Scheme and other Provisions) Act 2012 cam</w:t>
      </w:r>
      <w:r w:rsidR="009D2E58" w:rsidRPr="0056029A">
        <w:rPr>
          <w:rFonts w:ascii="Gill Sans MT" w:hAnsi="Gill Sans MT" w:cstheme="minorHAnsi"/>
          <w:color w:val="000000"/>
          <w:sz w:val="26"/>
          <w:szCs w:val="26"/>
          <w:lang w:val="en-US"/>
        </w:rPr>
        <w:t xml:space="preserve">e into effect on 28 July 2012. </w:t>
      </w:r>
      <w:r w:rsidRPr="0056029A">
        <w:rPr>
          <w:rFonts w:ascii="Gill Sans MT" w:hAnsi="Gill Sans MT" w:cstheme="minorHAnsi"/>
          <w:b/>
          <w:bCs/>
          <w:color w:val="000000"/>
          <w:sz w:val="26"/>
          <w:szCs w:val="26"/>
          <w:lang w:val="en-US"/>
        </w:rPr>
        <w:t>This may have implications for any appointee who has acquired pension rights in a prev</w:t>
      </w:r>
      <w:r w:rsidR="009D2E58" w:rsidRPr="0056029A">
        <w:rPr>
          <w:rFonts w:ascii="Gill Sans MT" w:hAnsi="Gill Sans MT" w:cstheme="minorHAnsi"/>
          <w:b/>
          <w:bCs/>
          <w:color w:val="000000"/>
          <w:sz w:val="26"/>
          <w:szCs w:val="26"/>
          <w:lang w:val="en-US"/>
        </w:rPr>
        <w:t>ious public service employment.</w:t>
      </w:r>
    </w:p>
    <w:p w14:paraId="508D7412" w14:textId="74AADF99" w:rsidR="0084500B" w:rsidRPr="00D23C46" w:rsidRDefault="0084500B" w:rsidP="002B4126">
      <w:pPr>
        <w:pStyle w:val="Heading2"/>
        <w:spacing w:before="240" w:after="120"/>
        <w:rPr>
          <w:rFonts w:ascii="Gill Sans MT" w:hAnsi="Gill Sans MT" w:cstheme="minorHAnsi"/>
          <w:b/>
          <w:color w:val="auto"/>
          <w:sz w:val="28"/>
          <w:szCs w:val="28"/>
        </w:rPr>
      </w:pPr>
      <w:r w:rsidRPr="00D23C46">
        <w:rPr>
          <w:rFonts w:ascii="Gill Sans MT" w:hAnsi="Gill Sans MT" w:cstheme="minorHAnsi"/>
          <w:b/>
          <w:color w:val="auto"/>
          <w:sz w:val="28"/>
          <w:szCs w:val="28"/>
        </w:rPr>
        <w:t>Pension Abatement</w:t>
      </w:r>
    </w:p>
    <w:p w14:paraId="7A317467" w14:textId="3261320B" w:rsidR="0084500B" w:rsidRPr="0056029A" w:rsidRDefault="0084500B" w:rsidP="00D32A6C">
      <w:pPr>
        <w:autoSpaceDE w:val="0"/>
        <w:autoSpaceDN w:val="0"/>
        <w:adjustRightInd w:val="0"/>
        <w:spacing w:after="120" w:line="276" w:lineRule="auto"/>
        <w:rPr>
          <w:rFonts w:ascii="Gill Sans MT" w:hAnsi="Gill Sans MT" w:cstheme="minorHAnsi"/>
          <w:color w:val="000000"/>
          <w:sz w:val="26"/>
          <w:szCs w:val="26"/>
          <w:lang w:val="en-US"/>
        </w:rPr>
      </w:pPr>
      <w:r w:rsidRPr="0056029A">
        <w:rPr>
          <w:rFonts w:ascii="Gill Sans MT" w:hAnsi="Gill Sans MT" w:cstheme="minorHAnsi"/>
          <w:color w:val="000000"/>
          <w:sz w:val="26"/>
          <w:szCs w:val="26"/>
          <w:lang w:val="en-US"/>
        </w:rPr>
        <w:t>The Public Service Pensions (Single Scheme and Other Provisions) Act 2012 extended pension abatement so that a retiree’s public service pension is liable to abatement on re-entering public service employment, even where the new employment is in a different area of the public service.</w:t>
      </w:r>
    </w:p>
    <w:p w14:paraId="2E1FF8DA" w14:textId="357FEC79" w:rsidR="0084500B" w:rsidRPr="0056029A" w:rsidRDefault="0084500B" w:rsidP="001D4928">
      <w:pPr>
        <w:autoSpaceDE w:val="0"/>
        <w:autoSpaceDN w:val="0"/>
        <w:adjustRightInd w:val="0"/>
        <w:spacing w:after="0" w:line="276" w:lineRule="auto"/>
        <w:rPr>
          <w:rFonts w:ascii="Gill Sans MT" w:hAnsi="Gill Sans MT" w:cstheme="minorHAnsi"/>
          <w:color w:val="000000"/>
          <w:sz w:val="26"/>
          <w:szCs w:val="26"/>
          <w:lang w:val="en-US"/>
        </w:rPr>
      </w:pPr>
      <w:r w:rsidRPr="0056029A">
        <w:rPr>
          <w:rFonts w:ascii="Gill Sans MT" w:hAnsi="Gill Sans MT" w:cstheme="minorHAnsi"/>
          <w:color w:val="000000"/>
          <w:sz w:val="26"/>
          <w:szCs w:val="26"/>
          <w:lang w:val="en-US"/>
        </w:rPr>
        <w:t xml:space="preserve">However, if the appointee was previously employed in the Civil Service and awarded a pension under voluntary early retirement arrangements (other than the Incentivized Scheme of Early Retirement (ISER) or the Health Service Executive VER/VRS which render a person ineligible for the competition) the entitlement to payment of that pension will cease with effect </w:t>
      </w:r>
      <w:r w:rsidR="00D32A6C" w:rsidRPr="0056029A">
        <w:rPr>
          <w:rFonts w:ascii="Gill Sans MT" w:hAnsi="Gill Sans MT" w:cstheme="minorHAnsi"/>
          <w:color w:val="000000"/>
          <w:sz w:val="26"/>
          <w:szCs w:val="26"/>
          <w:lang w:val="en-US"/>
        </w:rPr>
        <w:t>from the date of reappointment.</w:t>
      </w:r>
    </w:p>
    <w:p w14:paraId="1B9A96F8" w14:textId="0AB67906" w:rsidR="0084500B" w:rsidRPr="00D23C46" w:rsidRDefault="0084500B" w:rsidP="002B4126">
      <w:pPr>
        <w:pStyle w:val="Heading2"/>
        <w:spacing w:before="240" w:after="120"/>
        <w:rPr>
          <w:rFonts w:ascii="Gill Sans MT" w:hAnsi="Gill Sans MT" w:cstheme="minorHAnsi"/>
          <w:b/>
          <w:color w:val="auto"/>
          <w:sz w:val="28"/>
          <w:szCs w:val="28"/>
        </w:rPr>
      </w:pPr>
      <w:r w:rsidRPr="00D23C46">
        <w:rPr>
          <w:rFonts w:ascii="Gill Sans MT" w:hAnsi="Gill Sans MT" w:cstheme="minorHAnsi"/>
          <w:b/>
          <w:color w:val="auto"/>
          <w:sz w:val="28"/>
          <w:szCs w:val="28"/>
        </w:rPr>
        <w:t>Department of Education Early Retirement Scheme</w:t>
      </w:r>
      <w:r w:rsidR="00D32A6C" w:rsidRPr="00D23C46">
        <w:rPr>
          <w:rFonts w:ascii="Gill Sans MT" w:hAnsi="Gill Sans MT" w:cstheme="minorHAnsi"/>
          <w:b/>
          <w:color w:val="auto"/>
          <w:sz w:val="28"/>
          <w:szCs w:val="28"/>
        </w:rPr>
        <w:t xml:space="preserve"> for Teachers Circular 102/2007</w:t>
      </w:r>
    </w:p>
    <w:p w14:paraId="1A98FCCD" w14:textId="154DA117" w:rsidR="0084500B" w:rsidRPr="0056029A" w:rsidRDefault="0084500B" w:rsidP="001D4928">
      <w:pPr>
        <w:autoSpaceDE w:val="0"/>
        <w:autoSpaceDN w:val="0"/>
        <w:adjustRightInd w:val="0"/>
        <w:spacing w:after="0" w:line="276" w:lineRule="auto"/>
        <w:rPr>
          <w:rFonts w:ascii="Gill Sans MT" w:hAnsi="Gill Sans MT" w:cstheme="minorHAnsi"/>
          <w:color w:val="000000"/>
          <w:sz w:val="26"/>
          <w:szCs w:val="26"/>
          <w:lang w:val="en-US"/>
        </w:rPr>
      </w:pPr>
      <w:r w:rsidRPr="0056029A">
        <w:rPr>
          <w:rFonts w:ascii="Gill Sans MT" w:hAnsi="Gill Sans MT" w:cstheme="minorHAnsi"/>
          <w:color w:val="000000"/>
          <w:sz w:val="26"/>
          <w:szCs w:val="26"/>
          <w:lang w:val="en-US"/>
        </w:rPr>
        <w:t>The Department of Education introduced an Early R</w:t>
      </w:r>
      <w:r w:rsidR="00D32A6C" w:rsidRPr="0056029A">
        <w:rPr>
          <w:rFonts w:ascii="Gill Sans MT" w:hAnsi="Gill Sans MT" w:cstheme="minorHAnsi"/>
          <w:color w:val="000000"/>
          <w:sz w:val="26"/>
          <w:szCs w:val="26"/>
          <w:lang w:val="en-US"/>
        </w:rPr>
        <w:t xml:space="preserve">etirement Scheme for Teachers. </w:t>
      </w:r>
      <w:r w:rsidRPr="0056029A">
        <w:rPr>
          <w:rFonts w:ascii="Gill Sans MT" w:hAnsi="Gill Sans MT" w:cstheme="minorHAnsi"/>
          <w:color w:val="000000"/>
          <w:sz w:val="26"/>
          <w:szCs w:val="26"/>
          <w:lang w:val="en-US"/>
        </w:rPr>
        <w:t xml:space="preserve">It is a condition of the Early Retirement Scheme that with the exception of the situations set out in paragraphs 10.2 and 10.3 of the relevant circular, and with those exceptions only, if a teacher accepts early retirement under Strands 1, 2 or 3 of this scheme and is subsequently employed in any capacity in any area of the public sector, payment of pension to that person under the </w:t>
      </w:r>
      <w:r w:rsidR="00D32A6C" w:rsidRPr="0056029A">
        <w:rPr>
          <w:rFonts w:ascii="Gill Sans MT" w:hAnsi="Gill Sans MT" w:cstheme="minorHAnsi"/>
          <w:color w:val="000000"/>
          <w:sz w:val="26"/>
          <w:szCs w:val="26"/>
          <w:lang w:val="en-US"/>
        </w:rPr>
        <w:t xml:space="preserve">scheme will immediately cease. </w:t>
      </w:r>
      <w:r w:rsidRPr="0056029A">
        <w:rPr>
          <w:rFonts w:ascii="Gill Sans MT" w:hAnsi="Gill Sans MT" w:cstheme="minorHAnsi"/>
          <w:color w:val="000000"/>
          <w:sz w:val="26"/>
          <w:szCs w:val="26"/>
          <w:lang w:val="en-US"/>
        </w:rPr>
        <w:t xml:space="preserve">Pension payments will, however, be resumed on the cesser of such employment or on the person’s 60th birthday, whichever is the later, but on resumption, the pension will be based on the person’s actual reckonable service as a teacher (i.e. the added years previously granted will not be </w:t>
      </w:r>
      <w:proofErr w:type="gramStart"/>
      <w:r w:rsidRPr="0056029A">
        <w:rPr>
          <w:rFonts w:ascii="Gill Sans MT" w:hAnsi="Gill Sans MT" w:cstheme="minorHAnsi"/>
          <w:color w:val="000000"/>
          <w:sz w:val="26"/>
          <w:szCs w:val="26"/>
          <w:lang w:val="en-US"/>
        </w:rPr>
        <w:t>taken into account</w:t>
      </w:r>
      <w:proofErr w:type="gramEnd"/>
      <w:r w:rsidRPr="0056029A">
        <w:rPr>
          <w:rFonts w:ascii="Gill Sans MT" w:hAnsi="Gill Sans MT" w:cstheme="minorHAnsi"/>
          <w:color w:val="000000"/>
          <w:sz w:val="26"/>
          <w:szCs w:val="26"/>
          <w:lang w:val="en-US"/>
        </w:rPr>
        <w:t xml:space="preserve"> in the calcu</w:t>
      </w:r>
      <w:r w:rsidR="00D32A6C" w:rsidRPr="0056029A">
        <w:rPr>
          <w:rFonts w:ascii="Gill Sans MT" w:hAnsi="Gill Sans MT" w:cstheme="minorHAnsi"/>
          <w:color w:val="000000"/>
          <w:sz w:val="26"/>
          <w:szCs w:val="26"/>
          <w:lang w:val="en-US"/>
        </w:rPr>
        <w:t>lation of the pension payment).</w:t>
      </w:r>
    </w:p>
    <w:p w14:paraId="7A26F459" w14:textId="5F8600B3" w:rsidR="0084500B" w:rsidRPr="00D23C46" w:rsidRDefault="0084500B" w:rsidP="002B4126">
      <w:pPr>
        <w:pStyle w:val="Heading2"/>
        <w:spacing w:before="240" w:after="120"/>
        <w:rPr>
          <w:rFonts w:ascii="Gill Sans MT" w:hAnsi="Gill Sans MT" w:cstheme="minorHAnsi"/>
          <w:b/>
          <w:color w:val="auto"/>
          <w:sz w:val="28"/>
          <w:szCs w:val="28"/>
        </w:rPr>
      </w:pPr>
      <w:r w:rsidRPr="00D23C46">
        <w:rPr>
          <w:rFonts w:ascii="Gill Sans MT" w:hAnsi="Gill Sans MT" w:cstheme="minorHAnsi"/>
          <w:b/>
          <w:color w:val="auto"/>
          <w:sz w:val="28"/>
          <w:szCs w:val="28"/>
        </w:rPr>
        <w:t>Ill-Health Retirement</w:t>
      </w:r>
    </w:p>
    <w:p w14:paraId="1394C711" w14:textId="6A399B19" w:rsidR="0084500B" w:rsidRPr="0056029A" w:rsidRDefault="0084500B" w:rsidP="001D4928">
      <w:pPr>
        <w:autoSpaceDE w:val="0"/>
        <w:autoSpaceDN w:val="0"/>
        <w:adjustRightInd w:val="0"/>
        <w:spacing w:after="0" w:line="276" w:lineRule="auto"/>
        <w:rPr>
          <w:rFonts w:ascii="Gill Sans MT" w:hAnsi="Gill Sans MT" w:cstheme="minorHAnsi"/>
          <w:color w:val="000000"/>
          <w:sz w:val="26"/>
          <w:szCs w:val="26"/>
          <w:lang w:val="en-US"/>
        </w:rPr>
      </w:pPr>
      <w:r w:rsidRPr="0056029A">
        <w:rPr>
          <w:rFonts w:ascii="Gill Sans MT" w:hAnsi="Gill Sans MT" w:cstheme="minorHAnsi"/>
          <w:color w:val="000000"/>
          <w:sz w:val="26"/>
          <w:szCs w:val="26"/>
          <w:lang w:val="en-US"/>
        </w:rPr>
        <w:t>Please note that where an individual has retired from a Civil/Public Service body on the grounds of ill-health his/her pension from that employment may be subject to review in accordance with the rules of ill-health retirement within the pension scheme of that employment.</w:t>
      </w:r>
    </w:p>
    <w:p w14:paraId="147E6133" w14:textId="77777777" w:rsidR="00D23C46" w:rsidRPr="002B4126" w:rsidRDefault="00D23C46" w:rsidP="002B4126">
      <w:pPr>
        <w:pStyle w:val="Heading2"/>
        <w:spacing w:before="240" w:after="120"/>
        <w:rPr>
          <w:rFonts w:ascii="Gill Sans MT" w:hAnsi="Gill Sans MT"/>
          <w:b/>
          <w:color w:val="auto"/>
          <w:sz w:val="28"/>
          <w:szCs w:val="28"/>
        </w:rPr>
      </w:pPr>
      <w:r w:rsidRPr="002B4126">
        <w:rPr>
          <w:rFonts w:ascii="Gill Sans MT" w:hAnsi="Gill Sans MT"/>
          <w:b/>
          <w:color w:val="auto"/>
          <w:sz w:val="28"/>
          <w:szCs w:val="28"/>
        </w:rPr>
        <w:lastRenderedPageBreak/>
        <w:t>Additional Superannuation Contribution (ASC)</w:t>
      </w:r>
    </w:p>
    <w:p w14:paraId="4F63B080" w14:textId="77777777" w:rsidR="00D23C46" w:rsidRPr="00A74B0A" w:rsidRDefault="00D23C46" w:rsidP="00D23C46">
      <w:pPr>
        <w:spacing w:after="360"/>
        <w:jc w:val="both"/>
        <w:rPr>
          <w:rFonts w:ascii="Gill Sans MT" w:hAnsi="Gill Sans MT" w:cs="Verdana"/>
          <w:sz w:val="26"/>
          <w:szCs w:val="26"/>
          <w:u w:val="single"/>
          <w:lang w:val="en-US"/>
        </w:rPr>
      </w:pPr>
      <w:r>
        <w:rPr>
          <w:rFonts w:ascii="Gill Sans MT" w:hAnsi="Gill Sans MT"/>
          <w:sz w:val="26"/>
          <w:szCs w:val="26"/>
          <w:lang w:val="en-GB"/>
        </w:rPr>
        <w:t>This appointment is subject to the Additional Superannuation Contribution (ASC) in accordance with Part 4 of the Public Service Pay and Pensions Act 2017. ASC is payable in addition to any contributions payable in respect of membership of your main superannuation scheme and/or spouse’s and children’s pension scheme.</w:t>
      </w:r>
    </w:p>
    <w:p w14:paraId="64C0F2B9" w14:textId="6E60D3DF" w:rsidR="00185BC1" w:rsidRPr="0056029A" w:rsidRDefault="00D32A6C" w:rsidP="00D32A6C">
      <w:pPr>
        <w:pBdr>
          <w:top w:val="single" w:sz="18" w:space="10" w:color="auto"/>
          <w:left w:val="single" w:sz="18" w:space="10" w:color="auto"/>
          <w:bottom w:val="single" w:sz="18" w:space="10" w:color="auto"/>
          <w:right w:val="single" w:sz="18" w:space="10" w:color="auto"/>
        </w:pBdr>
        <w:spacing w:line="276" w:lineRule="auto"/>
        <w:rPr>
          <w:rFonts w:ascii="Gill Sans MT" w:hAnsi="Gill Sans MT" w:cstheme="minorHAnsi"/>
          <w:sz w:val="26"/>
          <w:szCs w:val="26"/>
        </w:rPr>
      </w:pPr>
      <w:r w:rsidRPr="0056029A">
        <w:rPr>
          <w:rFonts w:ascii="Gill Sans MT" w:hAnsi="Gill Sans MT" w:cstheme="minorHAnsi"/>
          <w:sz w:val="26"/>
          <w:szCs w:val="26"/>
        </w:rPr>
        <w:t>The above represents the principal conditions of service and is not intended to be the comprehensive list of all terms and conditions of employment which will be set out in the employment contract</w:t>
      </w:r>
      <w:r w:rsidR="004170EA">
        <w:rPr>
          <w:rFonts w:ascii="Gill Sans MT" w:hAnsi="Gill Sans MT" w:cstheme="minorHAnsi"/>
          <w:sz w:val="26"/>
          <w:szCs w:val="26"/>
        </w:rPr>
        <w:t>s</w:t>
      </w:r>
      <w:r w:rsidRPr="0056029A">
        <w:rPr>
          <w:rFonts w:ascii="Gill Sans MT" w:hAnsi="Gill Sans MT" w:cstheme="minorHAnsi"/>
          <w:sz w:val="26"/>
          <w:szCs w:val="26"/>
        </w:rPr>
        <w:t xml:space="preserve"> to be agreed with successful candidates.</w:t>
      </w:r>
    </w:p>
    <w:sectPr w:rsidR="00185BC1" w:rsidRPr="0056029A" w:rsidSect="00FF384A">
      <w:headerReference w:type="default" r:id="rId16"/>
      <w:footerReference w:type="default" r:id="rId17"/>
      <w:pgSz w:w="11906" w:h="16838"/>
      <w:pgMar w:top="2336" w:right="1440" w:bottom="1474" w:left="144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6ADB9" w14:textId="77777777" w:rsidR="005A4CE9" w:rsidRDefault="005A4CE9" w:rsidP="00185BC1">
      <w:pPr>
        <w:spacing w:after="0" w:line="240" w:lineRule="auto"/>
      </w:pPr>
      <w:r>
        <w:separator/>
      </w:r>
    </w:p>
  </w:endnote>
  <w:endnote w:type="continuationSeparator" w:id="0">
    <w:p w14:paraId="181B3743" w14:textId="77777777" w:rsidR="005A4CE9" w:rsidRDefault="005A4CE9" w:rsidP="0018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504423"/>
      <w:docPartObj>
        <w:docPartGallery w:val="Page Numbers (Bottom of Page)"/>
        <w:docPartUnique/>
      </w:docPartObj>
    </w:sdtPr>
    <w:sdtEndPr>
      <w:rPr>
        <w:noProof/>
      </w:rPr>
    </w:sdtEndPr>
    <w:sdtContent>
      <w:p w14:paraId="06F93ACA" w14:textId="6B5B639E" w:rsidR="002E48C0" w:rsidRDefault="00E4405F">
        <w:pPr>
          <w:pStyle w:val="Footer"/>
          <w:jc w:val="center"/>
        </w:pPr>
        <w:r>
          <w:fldChar w:fldCharType="begin"/>
        </w:r>
        <w:r w:rsidR="002E48C0">
          <w:instrText xml:space="preserve"> PAGE   \* MERGEFORMAT </w:instrText>
        </w:r>
        <w:r>
          <w:fldChar w:fldCharType="separate"/>
        </w:r>
        <w:r w:rsidR="006030CD">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25225" w14:textId="77777777" w:rsidR="005A4CE9" w:rsidRDefault="005A4CE9" w:rsidP="00185BC1">
      <w:pPr>
        <w:spacing w:after="0" w:line="240" w:lineRule="auto"/>
      </w:pPr>
      <w:r>
        <w:separator/>
      </w:r>
    </w:p>
  </w:footnote>
  <w:footnote w:type="continuationSeparator" w:id="0">
    <w:p w14:paraId="327756C6" w14:textId="77777777" w:rsidR="005A4CE9" w:rsidRDefault="005A4CE9" w:rsidP="00185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4D020" w14:textId="244C15B2" w:rsidR="00185BC1" w:rsidRDefault="00CA7010" w:rsidP="00535BB1">
    <w:pPr>
      <w:pStyle w:val="Header"/>
      <w:spacing w:after="240"/>
      <w:ind w:left="-426" w:hanging="425"/>
      <w:jc w:val="center"/>
    </w:pPr>
    <w:r>
      <w:rPr>
        <w:noProof/>
        <w:lang w:eastAsia="en-IE"/>
      </w:rPr>
      <mc:AlternateContent>
        <mc:Choice Requires="wps">
          <w:drawing>
            <wp:inline distT="0" distB="0" distL="0" distR="0" wp14:anchorId="0D409DA8" wp14:editId="772C0556">
              <wp:extent cx="304800" cy="304800"/>
              <wp:effectExtent l="0" t="0" r="0" b="0"/>
              <wp:docPr id="4" name="AutoShape 4" descr="CCPC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94B025" id="AutoShape 4" o:spid="_x0000_s1026" alt="CCPC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NRGcTi9AgAA&#10;yQUAAA4AAAAAAAAAAAAAAAAALgIAAGRycy9lMm9Eb2MueG1sUEsBAi0AFAAGAAgAAAAhAEyg6SzY&#10;AAAAAwEAAA8AAAAAAAAAAAAAAAAAFwUAAGRycy9kb3ducmV2LnhtbFBLBQYAAAAABAAEAPMAAAAc&#10;BgAAAAA=&#10;" filled="f" stroked="f">
              <o:lock v:ext="edit" aspectratio="t"/>
              <w10:anchorlock/>
            </v:rect>
          </w:pict>
        </mc:Fallback>
      </mc:AlternateContent>
    </w:r>
    <w:r w:rsidRPr="00CA7010">
      <w:rPr>
        <w:noProof/>
        <w:lang w:eastAsia="en-IE"/>
      </w:rPr>
      <mc:AlternateContent>
        <mc:Choice Requires="wps">
          <w:drawing>
            <wp:inline distT="0" distB="0" distL="0" distR="0" wp14:anchorId="54FDBAF3" wp14:editId="24F9E99A">
              <wp:extent cx="304800" cy="304800"/>
              <wp:effectExtent l="0" t="0" r="0" b="0"/>
              <wp:docPr id="5" name="Rectangle 5" descr="CCPC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FE0ED9" id="Rectangle 5" o:spid="_x0000_s1026" alt="CCPC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A9aWib8C&#10;AADJBQAADgAAAAAAAAAAAAAAAAAuAgAAZHJzL2Uyb0RvYy54bWxQSwECLQAUAAYACAAAACEATKDp&#10;LNgAAAADAQAADwAAAAAAAAAAAAAAAAAZBQAAZHJzL2Rvd25yZXYueG1sUEsFBgAAAAAEAAQA8wAA&#10;AB4GAAAAAA==&#10;" filled="f" stroked="f">
              <o:lock v:ext="edit" aspectratio="t"/>
              <w10:anchorlock/>
            </v:rect>
          </w:pict>
        </mc:Fallback>
      </mc:AlternateContent>
    </w:r>
    <w:r w:rsidR="006032A6">
      <w:rPr>
        <w:noProof/>
        <w:lang w:eastAsia="en-IE"/>
      </w:rPr>
      <w:drawing>
        <wp:inline distT="0" distB="0" distL="0" distR="0" wp14:anchorId="37FB1396" wp14:editId="362B21B5">
          <wp:extent cx="1447800" cy="1033780"/>
          <wp:effectExtent l="0" t="0" r="0" b="0"/>
          <wp:docPr id="1" name="Picture 1" descr="National Disability Authority"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ullen\AppData\Local\Microsoft\Windows\INetCache\Content.MSO\E912B29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DE6E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C0025"/>
    <w:multiLevelType w:val="singleLevel"/>
    <w:tmpl w:val="23144034"/>
    <w:lvl w:ilvl="0">
      <w:start w:val="1"/>
      <w:numFmt w:val="decimal"/>
      <w:pStyle w:val="ListNumber"/>
      <w:lvlText w:val="%1."/>
      <w:lvlJc w:val="left"/>
      <w:pPr>
        <w:tabs>
          <w:tab w:val="num" w:pos="360"/>
        </w:tabs>
        <w:ind w:left="360" w:hanging="360"/>
      </w:pPr>
      <w:rPr>
        <w:rFonts w:ascii="Gill Sans MT" w:hAnsi="Gill Sans MT" w:hint="default"/>
        <w:sz w:val="26"/>
        <w:szCs w:val="26"/>
      </w:rPr>
    </w:lvl>
  </w:abstractNum>
  <w:abstractNum w:abstractNumId="2" w15:restartNumberingAfterBreak="0">
    <w:nsid w:val="05F07E21"/>
    <w:multiLevelType w:val="hybridMultilevel"/>
    <w:tmpl w:val="101C8322"/>
    <w:lvl w:ilvl="0" w:tplc="ED96208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3276E3"/>
    <w:multiLevelType w:val="hybridMultilevel"/>
    <w:tmpl w:val="8BFCDC7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176010E"/>
    <w:multiLevelType w:val="hybridMultilevel"/>
    <w:tmpl w:val="4E3CB3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EE07F0"/>
    <w:multiLevelType w:val="hybridMultilevel"/>
    <w:tmpl w:val="585A0944"/>
    <w:lvl w:ilvl="0" w:tplc="ED96208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76F3D77"/>
    <w:multiLevelType w:val="hybridMultilevel"/>
    <w:tmpl w:val="7FD469B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BBC2C94"/>
    <w:multiLevelType w:val="hybridMultilevel"/>
    <w:tmpl w:val="DEDEAB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EF6078D"/>
    <w:multiLevelType w:val="hybridMultilevel"/>
    <w:tmpl w:val="D1C05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934CA3"/>
    <w:multiLevelType w:val="hybridMultilevel"/>
    <w:tmpl w:val="898C545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35C0B72"/>
    <w:multiLevelType w:val="hybridMultilevel"/>
    <w:tmpl w:val="BF28D404"/>
    <w:lvl w:ilvl="0" w:tplc="BA446F14">
      <w:numFmt w:val="bullet"/>
      <w:lvlText w:val="•"/>
      <w:lvlJc w:val="left"/>
      <w:pPr>
        <w:ind w:left="1080" w:hanging="72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82A65E0"/>
    <w:multiLevelType w:val="multilevel"/>
    <w:tmpl w:val="4EF0DA42"/>
    <w:lvl w:ilvl="0">
      <w:start w:val="1"/>
      <w:numFmt w:val="decimal"/>
      <w:pStyle w:val="CCPCHeading1"/>
      <w:lvlText w:val="%1."/>
      <w:lvlJc w:val="left"/>
      <w:pPr>
        <w:tabs>
          <w:tab w:val="num" w:pos="720"/>
        </w:tabs>
        <w:ind w:left="1080" w:hanging="1080"/>
      </w:pPr>
      <w:rPr>
        <w:rFonts w:ascii="Verdana" w:hAnsi="Verdana" w:hint="default"/>
        <w:b/>
        <w:i w:val="0"/>
        <w:caps/>
        <w:strike w:val="0"/>
        <w:dstrike w:val="0"/>
        <w:vanish w:val="0"/>
        <w:sz w:val="24"/>
        <w:vertAlign w:val="baseline"/>
      </w:rPr>
    </w:lvl>
    <w:lvl w:ilvl="1">
      <w:start w:val="1"/>
      <w:numFmt w:val="none"/>
      <w:lvlRestart w:val="0"/>
      <w:lvlText w:val=""/>
      <w:lvlJc w:val="left"/>
      <w:pPr>
        <w:tabs>
          <w:tab w:val="num" w:pos="0"/>
        </w:tabs>
        <w:ind w:left="0" w:firstLine="0"/>
      </w:pPr>
      <w:rPr>
        <w:rFonts w:ascii="Verdana" w:hAnsi="Verdana" w:hint="default"/>
        <w:b w:val="0"/>
        <w:i w:val="0"/>
        <w:caps w:val="0"/>
        <w:strike w:val="0"/>
        <w:dstrike w:val="0"/>
        <w:vanish w:val="0"/>
        <w:sz w:val="20"/>
        <w:vertAlign w:val="baseline"/>
      </w:rPr>
    </w:lvl>
    <w:lvl w:ilvl="2">
      <w:start w:val="1"/>
      <w:numFmt w:val="upperLetter"/>
      <w:lvlRestart w:val="0"/>
      <w:pStyle w:val="CCPCAppendix"/>
      <w:lvlText w:val="%3."/>
      <w:lvlJc w:val="left"/>
      <w:pPr>
        <w:tabs>
          <w:tab w:val="num" w:pos="360"/>
        </w:tabs>
        <w:ind w:left="720" w:hanging="720"/>
      </w:pPr>
      <w:rPr>
        <w:rFonts w:ascii="Verdana" w:hAnsi="Verdana" w:hint="default"/>
        <w:b/>
        <w:i w:val="0"/>
        <w:caps w:val="0"/>
        <w:strike w:val="0"/>
        <w:dstrike w:val="0"/>
        <w:vanish w:val="0"/>
        <w:sz w:val="24"/>
        <w:vertAlign w:val="baseline"/>
      </w:rPr>
    </w:lvl>
    <w:lvl w:ilvl="3">
      <w:start w:val="1"/>
      <w:numFmt w:val="decimal"/>
      <w:pStyle w:val="CCPCAppendixparagraph"/>
      <w:lvlText w:val="%3.%4"/>
      <w:lvlJc w:val="left"/>
      <w:pPr>
        <w:tabs>
          <w:tab w:val="num" w:pos="360"/>
        </w:tabs>
        <w:ind w:left="720" w:hanging="720"/>
      </w:pPr>
      <w:rPr>
        <w:rFonts w:ascii="Verdana" w:hAnsi="Verdana" w:hint="default"/>
        <w:b w:val="0"/>
        <w:i w:val="0"/>
        <w:caps w:val="0"/>
        <w:strike w:val="0"/>
        <w:dstrike w:val="0"/>
        <w:vanish w:val="0"/>
        <w:sz w:val="20"/>
        <w:vertAlign w:val="baseline"/>
      </w:rPr>
    </w:lvl>
    <w:lvl w:ilvl="4">
      <w:start w:val="1"/>
      <w:numFmt w:val="decimal"/>
      <w:lvlRestart w:val="1"/>
      <w:pStyle w:val="CCPCNumberedparagraph"/>
      <w:lvlText w:val="%1.%5"/>
      <w:lvlJc w:val="left"/>
      <w:pPr>
        <w:tabs>
          <w:tab w:val="num" w:pos="360"/>
        </w:tabs>
        <w:ind w:left="720" w:hanging="720"/>
      </w:pPr>
      <w:rPr>
        <w:rFonts w:ascii="Calibri" w:hAnsi="Calibri" w:hint="default"/>
        <w:b w:val="0"/>
        <w:i w:val="0"/>
        <w:caps w:val="0"/>
        <w:strike w:val="0"/>
        <w:dstrike w:val="0"/>
        <w:vanish w:val="0"/>
        <w:sz w:val="22"/>
        <w:vertAlign w:val="baseline"/>
      </w:rPr>
    </w:lvl>
    <w:lvl w:ilvl="5">
      <w:start w:val="1"/>
      <w:numFmt w:val="lowerLetter"/>
      <w:pStyle w:val="CCPCList"/>
      <w:lvlText w:val="(%6)"/>
      <w:lvlJc w:val="left"/>
      <w:pPr>
        <w:tabs>
          <w:tab w:val="num" w:pos="720"/>
        </w:tabs>
        <w:ind w:left="1440" w:hanging="720"/>
      </w:pPr>
      <w:rPr>
        <w:rFonts w:ascii="Verdana" w:hAnsi="Verdana" w:hint="default"/>
        <w:b w:val="0"/>
        <w:i w:val="0"/>
        <w:caps w:val="0"/>
        <w:strike w:val="0"/>
        <w:dstrike w:val="0"/>
        <w:vanish w:val="0"/>
        <w:sz w:val="20"/>
        <w:vertAlign w:val="baseline"/>
      </w:rPr>
    </w:lvl>
    <w:lvl w:ilvl="6">
      <w:start w:val="1"/>
      <w:numFmt w:val="lowerRoman"/>
      <w:lvlText w:val="(%7)"/>
      <w:lvlJc w:val="left"/>
      <w:pPr>
        <w:tabs>
          <w:tab w:val="num" w:pos="720"/>
        </w:tabs>
        <w:ind w:left="2160" w:hanging="720"/>
      </w:pPr>
      <w:rPr>
        <w:rFonts w:ascii="Verdana" w:hAnsi="Verdana" w:hint="default"/>
        <w:b w:val="0"/>
        <w:i w:val="0"/>
        <w:caps w:val="0"/>
        <w:strike w:val="0"/>
        <w:dstrike w:val="0"/>
        <w:vanish w:val="0"/>
        <w:sz w:val="20"/>
        <w:vertAlign w:val="baseline"/>
      </w:rPr>
    </w:lvl>
    <w:lvl w:ilvl="7">
      <w:start w:val="1"/>
      <w:numFmt w:val="none"/>
      <w:lvlRestart w:val="0"/>
      <w:suff w:val="nothing"/>
      <w:lvlText w:val="%8"/>
      <w:lvlJc w:val="left"/>
      <w:pPr>
        <w:ind w:left="2160" w:hanging="720"/>
      </w:pPr>
      <w:rPr>
        <w:rFonts w:hint="default"/>
        <w:caps w:val="0"/>
        <w:strike w:val="0"/>
        <w:dstrike w:val="0"/>
        <w:vanish w:val="0"/>
        <w:vertAlign w:val="baseline"/>
      </w:rPr>
    </w:lvl>
    <w:lvl w:ilvl="8">
      <w:start w:val="1"/>
      <w:numFmt w:val="none"/>
      <w:lvlRestart w:val="0"/>
      <w:lvlText w:val="%9"/>
      <w:lvlJc w:val="left"/>
      <w:pPr>
        <w:tabs>
          <w:tab w:val="num" w:pos="1800"/>
        </w:tabs>
        <w:ind w:left="2160" w:hanging="720"/>
      </w:pPr>
      <w:rPr>
        <w:rFonts w:hint="default"/>
      </w:rPr>
    </w:lvl>
  </w:abstractNum>
  <w:abstractNum w:abstractNumId="12" w15:restartNumberingAfterBreak="0">
    <w:nsid w:val="3C234B29"/>
    <w:multiLevelType w:val="hybridMultilevel"/>
    <w:tmpl w:val="D11A6D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35C6A49"/>
    <w:multiLevelType w:val="hybridMultilevel"/>
    <w:tmpl w:val="6B261C12"/>
    <w:lvl w:ilvl="0" w:tplc="ED96208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8174CE5"/>
    <w:multiLevelType w:val="hybridMultilevel"/>
    <w:tmpl w:val="7AFE01DC"/>
    <w:lvl w:ilvl="0" w:tplc="41EC474C">
      <w:start w:val="1"/>
      <w:numFmt w:val="bullet"/>
      <w:lvlText w:val="-"/>
      <w:lvlJc w:val="left"/>
      <w:pPr>
        <w:ind w:left="720" w:hanging="360"/>
      </w:pPr>
      <w:rPr>
        <w:rFonts w:ascii="Gill Sans MT" w:eastAsiaTheme="minorHAnsi" w:hAnsi="Gill Sans MT"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8A776E9"/>
    <w:multiLevelType w:val="hybridMultilevel"/>
    <w:tmpl w:val="E3BE819E"/>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3341945"/>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8E237B"/>
    <w:multiLevelType w:val="hybridMultilevel"/>
    <w:tmpl w:val="0016CCE6"/>
    <w:lvl w:ilvl="0" w:tplc="ED9620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1E357DF"/>
    <w:multiLevelType w:val="hybridMultilevel"/>
    <w:tmpl w:val="93FC96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BD578BA"/>
    <w:multiLevelType w:val="hybridMultilevel"/>
    <w:tmpl w:val="A2201D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C9D76F4"/>
    <w:multiLevelType w:val="hybridMultilevel"/>
    <w:tmpl w:val="628E5A1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920482889">
    <w:abstractNumId w:val="9"/>
  </w:num>
  <w:num w:numId="2" w16cid:durableId="81999256">
    <w:abstractNumId w:val="11"/>
  </w:num>
  <w:num w:numId="3" w16cid:durableId="2046979499">
    <w:abstractNumId w:val="0"/>
  </w:num>
  <w:num w:numId="4" w16cid:durableId="1771857506">
    <w:abstractNumId w:val="19"/>
  </w:num>
  <w:num w:numId="5" w16cid:durableId="1080830682">
    <w:abstractNumId w:val="12"/>
  </w:num>
  <w:num w:numId="6" w16cid:durableId="744377606">
    <w:abstractNumId w:val="7"/>
  </w:num>
  <w:num w:numId="7" w16cid:durableId="584343963">
    <w:abstractNumId w:val="18"/>
  </w:num>
  <w:num w:numId="8" w16cid:durableId="2023122069">
    <w:abstractNumId w:val="15"/>
  </w:num>
  <w:num w:numId="9" w16cid:durableId="715204469">
    <w:abstractNumId w:val="20"/>
  </w:num>
  <w:num w:numId="10" w16cid:durableId="627273844">
    <w:abstractNumId w:val="4"/>
  </w:num>
  <w:num w:numId="11" w16cid:durableId="1079519474">
    <w:abstractNumId w:val="10"/>
  </w:num>
  <w:num w:numId="12" w16cid:durableId="1776050933">
    <w:abstractNumId w:val="8"/>
  </w:num>
  <w:num w:numId="13" w16cid:durableId="1710059671">
    <w:abstractNumId w:val="1"/>
  </w:num>
  <w:num w:numId="14" w16cid:durableId="1383360992">
    <w:abstractNumId w:val="16"/>
  </w:num>
  <w:num w:numId="15" w16cid:durableId="213932617">
    <w:abstractNumId w:val="17"/>
  </w:num>
  <w:num w:numId="16" w16cid:durableId="2002613474">
    <w:abstractNumId w:val="13"/>
  </w:num>
  <w:num w:numId="17" w16cid:durableId="1616868601">
    <w:abstractNumId w:val="2"/>
  </w:num>
  <w:num w:numId="18" w16cid:durableId="1035354557">
    <w:abstractNumId w:val="5"/>
  </w:num>
  <w:num w:numId="19" w16cid:durableId="99028847">
    <w:abstractNumId w:val="6"/>
  </w:num>
  <w:num w:numId="20" w16cid:durableId="471485792">
    <w:abstractNumId w:val="0"/>
  </w:num>
  <w:num w:numId="21" w16cid:durableId="1930037159">
    <w:abstractNumId w:val="3"/>
  </w:num>
  <w:num w:numId="22" w16cid:durableId="295182545">
    <w:abstractNumId w:val="1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ylvia O'Reilly (NDA)">
    <w15:presenceInfo w15:providerId="AD" w15:userId="S::Sylvia.OReilly@nda.ie::222ee3be-dc7c-436f-923d-54ab8d7b4a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BC1"/>
    <w:rsid w:val="0000219C"/>
    <w:rsid w:val="00003255"/>
    <w:rsid w:val="000062AF"/>
    <w:rsid w:val="00016774"/>
    <w:rsid w:val="0004030A"/>
    <w:rsid w:val="000449BB"/>
    <w:rsid w:val="00051FCB"/>
    <w:rsid w:val="00056828"/>
    <w:rsid w:val="000609D0"/>
    <w:rsid w:val="00061843"/>
    <w:rsid w:val="00064BAD"/>
    <w:rsid w:val="000708C4"/>
    <w:rsid w:val="000708CE"/>
    <w:rsid w:val="0007547B"/>
    <w:rsid w:val="00076F41"/>
    <w:rsid w:val="00084240"/>
    <w:rsid w:val="00093FC4"/>
    <w:rsid w:val="000A50E6"/>
    <w:rsid w:val="000B1C0E"/>
    <w:rsid w:val="000B2E8F"/>
    <w:rsid w:val="000B4731"/>
    <w:rsid w:val="000C06EF"/>
    <w:rsid w:val="000C592B"/>
    <w:rsid w:val="000D1C75"/>
    <w:rsid w:val="000D5F62"/>
    <w:rsid w:val="000E0606"/>
    <w:rsid w:val="000E5337"/>
    <w:rsid w:val="000E671B"/>
    <w:rsid w:val="000E7313"/>
    <w:rsid w:val="000F33E1"/>
    <w:rsid w:val="000F3400"/>
    <w:rsid w:val="00102EDC"/>
    <w:rsid w:val="00103549"/>
    <w:rsid w:val="00106B33"/>
    <w:rsid w:val="001113A3"/>
    <w:rsid w:val="00112172"/>
    <w:rsid w:val="00116596"/>
    <w:rsid w:val="00122177"/>
    <w:rsid w:val="00122FB0"/>
    <w:rsid w:val="0012315F"/>
    <w:rsid w:val="001235DA"/>
    <w:rsid w:val="00132304"/>
    <w:rsid w:val="0013277E"/>
    <w:rsid w:val="00133CE8"/>
    <w:rsid w:val="00134696"/>
    <w:rsid w:val="00136FCF"/>
    <w:rsid w:val="00143CED"/>
    <w:rsid w:val="001457A9"/>
    <w:rsid w:val="001463B1"/>
    <w:rsid w:val="00147E9D"/>
    <w:rsid w:val="001517A8"/>
    <w:rsid w:val="00151BED"/>
    <w:rsid w:val="00155562"/>
    <w:rsid w:val="00156BE1"/>
    <w:rsid w:val="00165DF1"/>
    <w:rsid w:val="001718D5"/>
    <w:rsid w:val="00173257"/>
    <w:rsid w:val="0017780E"/>
    <w:rsid w:val="001843BB"/>
    <w:rsid w:val="001848E4"/>
    <w:rsid w:val="00185731"/>
    <w:rsid w:val="00185BC1"/>
    <w:rsid w:val="0018607B"/>
    <w:rsid w:val="00193920"/>
    <w:rsid w:val="00195D92"/>
    <w:rsid w:val="00196384"/>
    <w:rsid w:val="001A224F"/>
    <w:rsid w:val="001A4265"/>
    <w:rsid w:val="001A55A5"/>
    <w:rsid w:val="001B09BA"/>
    <w:rsid w:val="001B0A88"/>
    <w:rsid w:val="001B2A46"/>
    <w:rsid w:val="001B30F8"/>
    <w:rsid w:val="001B3CF7"/>
    <w:rsid w:val="001B4F23"/>
    <w:rsid w:val="001B57FE"/>
    <w:rsid w:val="001B5CE1"/>
    <w:rsid w:val="001B655F"/>
    <w:rsid w:val="001C742F"/>
    <w:rsid w:val="001D4928"/>
    <w:rsid w:val="001E26CA"/>
    <w:rsid w:val="001E5F0E"/>
    <w:rsid w:val="001E6E44"/>
    <w:rsid w:val="001F2ACC"/>
    <w:rsid w:val="001F371B"/>
    <w:rsid w:val="001F43D4"/>
    <w:rsid w:val="001F59F9"/>
    <w:rsid w:val="00200E9A"/>
    <w:rsid w:val="002022F0"/>
    <w:rsid w:val="00203D9B"/>
    <w:rsid w:val="00210219"/>
    <w:rsid w:val="00211E05"/>
    <w:rsid w:val="0021510A"/>
    <w:rsid w:val="002231F3"/>
    <w:rsid w:val="00224432"/>
    <w:rsid w:val="00226335"/>
    <w:rsid w:val="002334A1"/>
    <w:rsid w:val="002459C7"/>
    <w:rsid w:val="002460B0"/>
    <w:rsid w:val="00247E93"/>
    <w:rsid w:val="00251308"/>
    <w:rsid w:val="00253620"/>
    <w:rsid w:val="00261700"/>
    <w:rsid w:val="0026480C"/>
    <w:rsid w:val="00264EB3"/>
    <w:rsid w:val="00270773"/>
    <w:rsid w:val="00272406"/>
    <w:rsid w:val="00282FBC"/>
    <w:rsid w:val="00287385"/>
    <w:rsid w:val="00295EB7"/>
    <w:rsid w:val="00297B7F"/>
    <w:rsid w:val="002A0868"/>
    <w:rsid w:val="002A1865"/>
    <w:rsid w:val="002A62CB"/>
    <w:rsid w:val="002A7382"/>
    <w:rsid w:val="002B281C"/>
    <w:rsid w:val="002B4126"/>
    <w:rsid w:val="002B5D1D"/>
    <w:rsid w:val="002B6945"/>
    <w:rsid w:val="002C08F7"/>
    <w:rsid w:val="002C64C1"/>
    <w:rsid w:val="002C6D55"/>
    <w:rsid w:val="002C7107"/>
    <w:rsid w:val="002D0EF5"/>
    <w:rsid w:val="002D5886"/>
    <w:rsid w:val="002D59E0"/>
    <w:rsid w:val="002D6322"/>
    <w:rsid w:val="002D636A"/>
    <w:rsid w:val="002D7DCB"/>
    <w:rsid w:val="002E017C"/>
    <w:rsid w:val="002E037F"/>
    <w:rsid w:val="002E35CF"/>
    <w:rsid w:val="002E3693"/>
    <w:rsid w:val="002E4445"/>
    <w:rsid w:val="002E48C0"/>
    <w:rsid w:val="002E725E"/>
    <w:rsid w:val="002F3BEC"/>
    <w:rsid w:val="002F62B0"/>
    <w:rsid w:val="00303FF0"/>
    <w:rsid w:val="003062AC"/>
    <w:rsid w:val="0030722F"/>
    <w:rsid w:val="00307B4C"/>
    <w:rsid w:val="0031517E"/>
    <w:rsid w:val="0032533D"/>
    <w:rsid w:val="00356BF7"/>
    <w:rsid w:val="00357781"/>
    <w:rsid w:val="00361F95"/>
    <w:rsid w:val="00366DF5"/>
    <w:rsid w:val="003679F4"/>
    <w:rsid w:val="00373399"/>
    <w:rsid w:val="00381F61"/>
    <w:rsid w:val="00382E61"/>
    <w:rsid w:val="00393507"/>
    <w:rsid w:val="00394D18"/>
    <w:rsid w:val="003A1524"/>
    <w:rsid w:val="003A3B1D"/>
    <w:rsid w:val="003A4999"/>
    <w:rsid w:val="003A6F85"/>
    <w:rsid w:val="003B0016"/>
    <w:rsid w:val="003B0737"/>
    <w:rsid w:val="003B07CA"/>
    <w:rsid w:val="003C2A80"/>
    <w:rsid w:val="003C2E24"/>
    <w:rsid w:val="003C4D76"/>
    <w:rsid w:val="003C6C01"/>
    <w:rsid w:val="003D20CC"/>
    <w:rsid w:val="003D449F"/>
    <w:rsid w:val="003E4AC5"/>
    <w:rsid w:val="003E53AA"/>
    <w:rsid w:val="003F24E2"/>
    <w:rsid w:val="003F62A6"/>
    <w:rsid w:val="004001D7"/>
    <w:rsid w:val="00401447"/>
    <w:rsid w:val="0040322A"/>
    <w:rsid w:val="00414066"/>
    <w:rsid w:val="00415D45"/>
    <w:rsid w:val="004170EA"/>
    <w:rsid w:val="00417347"/>
    <w:rsid w:val="00420D4D"/>
    <w:rsid w:val="0042108E"/>
    <w:rsid w:val="00421104"/>
    <w:rsid w:val="0042214A"/>
    <w:rsid w:val="00422B65"/>
    <w:rsid w:val="004241CE"/>
    <w:rsid w:val="0042464B"/>
    <w:rsid w:val="004258D2"/>
    <w:rsid w:val="0043083B"/>
    <w:rsid w:val="00432D78"/>
    <w:rsid w:val="00433376"/>
    <w:rsid w:val="00442E5A"/>
    <w:rsid w:val="004455C3"/>
    <w:rsid w:val="00455886"/>
    <w:rsid w:val="0046095F"/>
    <w:rsid w:val="00467EBE"/>
    <w:rsid w:val="00477EDA"/>
    <w:rsid w:val="00487649"/>
    <w:rsid w:val="004902A4"/>
    <w:rsid w:val="004903A9"/>
    <w:rsid w:val="004A4984"/>
    <w:rsid w:val="004B0641"/>
    <w:rsid w:val="004B5BB5"/>
    <w:rsid w:val="004C163F"/>
    <w:rsid w:val="004C6232"/>
    <w:rsid w:val="004C65A6"/>
    <w:rsid w:val="004D15F3"/>
    <w:rsid w:val="004D1CFB"/>
    <w:rsid w:val="004D54D2"/>
    <w:rsid w:val="004D59F0"/>
    <w:rsid w:val="004E0CC1"/>
    <w:rsid w:val="004E1E00"/>
    <w:rsid w:val="004E232D"/>
    <w:rsid w:val="004F0CE8"/>
    <w:rsid w:val="004F1389"/>
    <w:rsid w:val="004F2210"/>
    <w:rsid w:val="004F7527"/>
    <w:rsid w:val="00501E6F"/>
    <w:rsid w:val="005120AE"/>
    <w:rsid w:val="0051281F"/>
    <w:rsid w:val="00514289"/>
    <w:rsid w:val="00516565"/>
    <w:rsid w:val="00522F05"/>
    <w:rsid w:val="005237E4"/>
    <w:rsid w:val="0052440A"/>
    <w:rsid w:val="00531E0B"/>
    <w:rsid w:val="00535BB1"/>
    <w:rsid w:val="00540162"/>
    <w:rsid w:val="00552735"/>
    <w:rsid w:val="00554C97"/>
    <w:rsid w:val="0056029A"/>
    <w:rsid w:val="00562B4F"/>
    <w:rsid w:val="0056409A"/>
    <w:rsid w:val="00574329"/>
    <w:rsid w:val="005771A1"/>
    <w:rsid w:val="00583D67"/>
    <w:rsid w:val="005848D2"/>
    <w:rsid w:val="005848D6"/>
    <w:rsid w:val="00592449"/>
    <w:rsid w:val="00592C92"/>
    <w:rsid w:val="00595615"/>
    <w:rsid w:val="005A0210"/>
    <w:rsid w:val="005A4CE9"/>
    <w:rsid w:val="005A5D7E"/>
    <w:rsid w:val="005A5DD1"/>
    <w:rsid w:val="005B05B8"/>
    <w:rsid w:val="005B176D"/>
    <w:rsid w:val="005C1448"/>
    <w:rsid w:val="005C23C8"/>
    <w:rsid w:val="005C4399"/>
    <w:rsid w:val="005C661F"/>
    <w:rsid w:val="005C7C5B"/>
    <w:rsid w:val="005D1ABD"/>
    <w:rsid w:val="005D1FB1"/>
    <w:rsid w:val="005D707E"/>
    <w:rsid w:val="005E472E"/>
    <w:rsid w:val="005F028E"/>
    <w:rsid w:val="005F0B6D"/>
    <w:rsid w:val="005F1BDF"/>
    <w:rsid w:val="005F4C30"/>
    <w:rsid w:val="006030CD"/>
    <w:rsid w:val="006032A6"/>
    <w:rsid w:val="006061C8"/>
    <w:rsid w:val="00611B73"/>
    <w:rsid w:val="006246C1"/>
    <w:rsid w:val="00625167"/>
    <w:rsid w:val="00627FAE"/>
    <w:rsid w:val="00632F94"/>
    <w:rsid w:val="00636A37"/>
    <w:rsid w:val="006378AC"/>
    <w:rsid w:val="00637B46"/>
    <w:rsid w:val="006442D2"/>
    <w:rsid w:val="0064450C"/>
    <w:rsid w:val="006470B2"/>
    <w:rsid w:val="00651CBD"/>
    <w:rsid w:val="00655BDA"/>
    <w:rsid w:val="00655F47"/>
    <w:rsid w:val="006565D0"/>
    <w:rsid w:val="00657879"/>
    <w:rsid w:val="00660328"/>
    <w:rsid w:val="0066479B"/>
    <w:rsid w:val="0066579F"/>
    <w:rsid w:val="00672959"/>
    <w:rsid w:val="0067492A"/>
    <w:rsid w:val="00680459"/>
    <w:rsid w:val="00684BE4"/>
    <w:rsid w:val="00685EE7"/>
    <w:rsid w:val="0069396A"/>
    <w:rsid w:val="006A313C"/>
    <w:rsid w:val="006B5B35"/>
    <w:rsid w:val="006B67F6"/>
    <w:rsid w:val="006B76F1"/>
    <w:rsid w:val="006E0C09"/>
    <w:rsid w:val="006E20BB"/>
    <w:rsid w:val="006E34A3"/>
    <w:rsid w:val="006E36EE"/>
    <w:rsid w:val="006E55B9"/>
    <w:rsid w:val="006E5A58"/>
    <w:rsid w:val="006F08F0"/>
    <w:rsid w:val="006F4495"/>
    <w:rsid w:val="006F5489"/>
    <w:rsid w:val="006F6D35"/>
    <w:rsid w:val="006F7670"/>
    <w:rsid w:val="007117FF"/>
    <w:rsid w:val="00720979"/>
    <w:rsid w:val="0072098E"/>
    <w:rsid w:val="00726C68"/>
    <w:rsid w:val="00741BB1"/>
    <w:rsid w:val="00742A43"/>
    <w:rsid w:val="00745AC4"/>
    <w:rsid w:val="007474E2"/>
    <w:rsid w:val="00750610"/>
    <w:rsid w:val="007559AB"/>
    <w:rsid w:val="00757D09"/>
    <w:rsid w:val="0076094C"/>
    <w:rsid w:val="00760EB6"/>
    <w:rsid w:val="00770F51"/>
    <w:rsid w:val="00771256"/>
    <w:rsid w:val="00776DCC"/>
    <w:rsid w:val="007829B1"/>
    <w:rsid w:val="00782B01"/>
    <w:rsid w:val="00786F5D"/>
    <w:rsid w:val="00793C8D"/>
    <w:rsid w:val="007955B0"/>
    <w:rsid w:val="007A6DFE"/>
    <w:rsid w:val="007B384A"/>
    <w:rsid w:val="007B3FC2"/>
    <w:rsid w:val="007B48FE"/>
    <w:rsid w:val="007B5CAA"/>
    <w:rsid w:val="007C3057"/>
    <w:rsid w:val="007C3A34"/>
    <w:rsid w:val="007D0FB8"/>
    <w:rsid w:val="007D2F55"/>
    <w:rsid w:val="007D3503"/>
    <w:rsid w:val="007D4EF2"/>
    <w:rsid w:val="007D5863"/>
    <w:rsid w:val="007D6DE5"/>
    <w:rsid w:val="007D71D8"/>
    <w:rsid w:val="007F3672"/>
    <w:rsid w:val="00803566"/>
    <w:rsid w:val="00811543"/>
    <w:rsid w:val="0081165D"/>
    <w:rsid w:val="00812CA9"/>
    <w:rsid w:val="00816554"/>
    <w:rsid w:val="00840BF8"/>
    <w:rsid w:val="008421BA"/>
    <w:rsid w:val="0084500B"/>
    <w:rsid w:val="0085332E"/>
    <w:rsid w:val="00855582"/>
    <w:rsid w:val="00861A9B"/>
    <w:rsid w:val="00870C45"/>
    <w:rsid w:val="00871EAA"/>
    <w:rsid w:val="00872F17"/>
    <w:rsid w:val="0087497B"/>
    <w:rsid w:val="0087524E"/>
    <w:rsid w:val="0088138F"/>
    <w:rsid w:val="0088569E"/>
    <w:rsid w:val="00885A57"/>
    <w:rsid w:val="00887127"/>
    <w:rsid w:val="00890597"/>
    <w:rsid w:val="00890F61"/>
    <w:rsid w:val="00891F19"/>
    <w:rsid w:val="008A043D"/>
    <w:rsid w:val="008A2DAB"/>
    <w:rsid w:val="008A510A"/>
    <w:rsid w:val="008A5677"/>
    <w:rsid w:val="008A65B9"/>
    <w:rsid w:val="008B2243"/>
    <w:rsid w:val="008B28CD"/>
    <w:rsid w:val="008D4967"/>
    <w:rsid w:val="008D58B3"/>
    <w:rsid w:val="008E1457"/>
    <w:rsid w:val="008E1F64"/>
    <w:rsid w:val="008F6627"/>
    <w:rsid w:val="00900FA2"/>
    <w:rsid w:val="0092026E"/>
    <w:rsid w:val="00927ACE"/>
    <w:rsid w:val="00930E93"/>
    <w:rsid w:val="00931C2A"/>
    <w:rsid w:val="009375AE"/>
    <w:rsid w:val="009420EF"/>
    <w:rsid w:val="00942221"/>
    <w:rsid w:val="00943DD0"/>
    <w:rsid w:val="00951E59"/>
    <w:rsid w:val="0095708C"/>
    <w:rsid w:val="00957507"/>
    <w:rsid w:val="00965D36"/>
    <w:rsid w:val="00972CA0"/>
    <w:rsid w:val="00974261"/>
    <w:rsid w:val="00974E8F"/>
    <w:rsid w:val="00974F8D"/>
    <w:rsid w:val="00981DEE"/>
    <w:rsid w:val="00997066"/>
    <w:rsid w:val="009A0205"/>
    <w:rsid w:val="009A31D0"/>
    <w:rsid w:val="009B6D40"/>
    <w:rsid w:val="009C3DAA"/>
    <w:rsid w:val="009C5D8C"/>
    <w:rsid w:val="009D2CA3"/>
    <w:rsid w:val="009D2E58"/>
    <w:rsid w:val="009D3C67"/>
    <w:rsid w:val="009D6368"/>
    <w:rsid w:val="009E4D56"/>
    <w:rsid w:val="009F057B"/>
    <w:rsid w:val="009F366F"/>
    <w:rsid w:val="00A02130"/>
    <w:rsid w:val="00A02BF3"/>
    <w:rsid w:val="00A03A98"/>
    <w:rsid w:val="00A06A19"/>
    <w:rsid w:val="00A157D5"/>
    <w:rsid w:val="00A163D2"/>
    <w:rsid w:val="00A16ABC"/>
    <w:rsid w:val="00A31510"/>
    <w:rsid w:val="00A379A2"/>
    <w:rsid w:val="00A41389"/>
    <w:rsid w:val="00A52F8C"/>
    <w:rsid w:val="00A54377"/>
    <w:rsid w:val="00A61645"/>
    <w:rsid w:val="00A64F2E"/>
    <w:rsid w:val="00A67779"/>
    <w:rsid w:val="00A67D4B"/>
    <w:rsid w:val="00A777F5"/>
    <w:rsid w:val="00A82A82"/>
    <w:rsid w:val="00A87B98"/>
    <w:rsid w:val="00A90970"/>
    <w:rsid w:val="00A9148B"/>
    <w:rsid w:val="00AA6EB7"/>
    <w:rsid w:val="00AB07DA"/>
    <w:rsid w:val="00AB1996"/>
    <w:rsid w:val="00AB3F43"/>
    <w:rsid w:val="00AB5C39"/>
    <w:rsid w:val="00AB6266"/>
    <w:rsid w:val="00AC6E97"/>
    <w:rsid w:val="00AD1EFF"/>
    <w:rsid w:val="00AD258C"/>
    <w:rsid w:val="00AD4E8D"/>
    <w:rsid w:val="00AE1A5F"/>
    <w:rsid w:val="00AE3DC7"/>
    <w:rsid w:val="00AF6610"/>
    <w:rsid w:val="00B01CDE"/>
    <w:rsid w:val="00B0268F"/>
    <w:rsid w:val="00B0368E"/>
    <w:rsid w:val="00B04FA1"/>
    <w:rsid w:val="00B06709"/>
    <w:rsid w:val="00B109A2"/>
    <w:rsid w:val="00B16AEB"/>
    <w:rsid w:val="00B20A2E"/>
    <w:rsid w:val="00B31BAB"/>
    <w:rsid w:val="00B33DB9"/>
    <w:rsid w:val="00B3571E"/>
    <w:rsid w:val="00B35AB4"/>
    <w:rsid w:val="00B44EC5"/>
    <w:rsid w:val="00B50D4E"/>
    <w:rsid w:val="00B634BB"/>
    <w:rsid w:val="00B64B00"/>
    <w:rsid w:val="00B710B0"/>
    <w:rsid w:val="00B719E9"/>
    <w:rsid w:val="00B71F44"/>
    <w:rsid w:val="00B75063"/>
    <w:rsid w:val="00B76B1F"/>
    <w:rsid w:val="00B86248"/>
    <w:rsid w:val="00BA3BAE"/>
    <w:rsid w:val="00BA61A0"/>
    <w:rsid w:val="00BA6FE7"/>
    <w:rsid w:val="00BB04B2"/>
    <w:rsid w:val="00BB7D85"/>
    <w:rsid w:val="00BC055C"/>
    <w:rsid w:val="00BC073C"/>
    <w:rsid w:val="00BC3127"/>
    <w:rsid w:val="00BC3664"/>
    <w:rsid w:val="00BC3A6E"/>
    <w:rsid w:val="00BD15C0"/>
    <w:rsid w:val="00BD55A1"/>
    <w:rsid w:val="00BD615B"/>
    <w:rsid w:val="00BF6352"/>
    <w:rsid w:val="00C03224"/>
    <w:rsid w:val="00C0531C"/>
    <w:rsid w:val="00C10696"/>
    <w:rsid w:val="00C14D06"/>
    <w:rsid w:val="00C1794B"/>
    <w:rsid w:val="00C22A3F"/>
    <w:rsid w:val="00C24399"/>
    <w:rsid w:val="00C26440"/>
    <w:rsid w:val="00C26C14"/>
    <w:rsid w:val="00C26C92"/>
    <w:rsid w:val="00C27C08"/>
    <w:rsid w:val="00C32EA8"/>
    <w:rsid w:val="00C334BC"/>
    <w:rsid w:val="00C34B83"/>
    <w:rsid w:val="00C35F49"/>
    <w:rsid w:val="00C452C2"/>
    <w:rsid w:val="00C46EB6"/>
    <w:rsid w:val="00C513DC"/>
    <w:rsid w:val="00C6209B"/>
    <w:rsid w:val="00C6388D"/>
    <w:rsid w:val="00C63947"/>
    <w:rsid w:val="00C723D0"/>
    <w:rsid w:val="00C81325"/>
    <w:rsid w:val="00C816F0"/>
    <w:rsid w:val="00C9098A"/>
    <w:rsid w:val="00C920E8"/>
    <w:rsid w:val="00C9408F"/>
    <w:rsid w:val="00C947C4"/>
    <w:rsid w:val="00C95A8F"/>
    <w:rsid w:val="00C95F14"/>
    <w:rsid w:val="00CA1F11"/>
    <w:rsid w:val="00CA4880"/>
    <w:rsid w:val="00CA49DE"/>
    <w:rsid w:val="00CA5540"/>
    <w:rsid w:val="00CA7010"/>
    <w:rsid w:val="00CB0D3B"/>
    <w:rsid w:val="00CB143B"/>
    <w:rsid w:val="00CB4BD9"/>
    <w:rsid w:val="00CB73E1"/>
    <w:rsid w:val="00CB7491"/>
    <w:rsid w:val="00CC017B"/>
    <w:rsid w:val="00CC0E0C"/>
    <w:rsid w:val="00CC1D29"/>
    <w:rsid w:val="00CD4780"/>
    <w:rsid w:val="00CE240C"/>
    <w:rsid w:val="00CE4D95"/>
    <w:rsid w:val="00CE59FD"/>
    <w:rsid w:val="00CF281F"/>
    <w:rsid w:val="00D02680"/>
    <w:rsid w:val="00D02734"/>
    <w:rsid w:val="00D05CE7"/>
    <w:rsid w:val="00D114A9"/>
    <w:rsid w:val="00D14B4E"/>
    <w:rsid w:val="00D17E46"/>
    <w:rsid w:val="00D23C46"/>
    <w:rsid w:val="00D2624A"/>
    <w:rsid w:val="00D306CB"/>
    <w:rsid w:val="00D30E10"/>
    <w:rsid w:val="00D32A6C"/>
    <w:rsid w:val="00D35D94"/>
    <w:rsid w:val="00D40FA7"/>
    <w:rsid w:val="00D43DCB"/>
    <w:rsid w:val="00D43F45"/>
    <w:rsid w:val="00D46996"/>
    <w:rsid w:val="00D50195"/>
    <w:rsid w:val="00D52262"/>
    <w:rsid w:val="00D527A4"/>
    <w:rsid w:val="00D54CA3"/>
    <w:rsid w:val="00D64117"/>
    <w:rsid w:val="00D74676"/>
    <w:rsid w:val="00D75A75"/>
    <w:rsid w:val="00D76154"/>
    <w:rsid w:val="00D77BB0"/>
    <w:rsid w:val="00D805C5"/>
    <w:rsid w:val="00D80881"/>
    <w:rsid w:val="00D80909"/>
    <w:rsid w:val="00D92125"/>
    <w:rsid w:val="00D933AA"/>
    <w:rsid w:val="00DA1D7D"/>
    <w:rsid w:val="00DA37EB"/>
    <w:rsid w:val="00DA74D1"/>
    <w:rsid w:val="00DB75ED"/>
    <w:rsid w:val="00DC0687"/>
    <w:rsid w:val="00DC0ACB"/>
    <w:rsid w:val="00DC3E3C"/>
    <w:rsid w:val="00DD695F"/>
    <w:rsid w:val="00DE135B"/>
    <w:rsid w:val="00DE3043"/>
    <w:rsid w:val="00DE32FC"/>
    <w:rsid w:val="00DF15F3"/>
    <w:rsid w:val="00DF4062"/>
    <w:rsid w:val="00E05621"/>
    <w:rsid w:val="00E0642A"/>
    <w:rsid w:val="00E111AD"/>
    <w:rsid w:val="00E13BB4"/>
    <w:rsid w:val="00E145A7"/>
    <w:rsid w:val="00E1648B"/>
    <w:rsid w:val="00E23503"/>
    <w:rsid w:val="00E26F4A"/>
    <w:rsid w:val="00E273CF"/>
    <w:rsid w:val="00E27D24"/>
    <w:rsid w:val="00E4405F"/>
    <w:rsid w:val="00E5077B"/>
    <w:rsid w:val="00E63BA8"/>
    <w:rsid w:val="00E64B78"/>
    <w:rsid w:val="00E6502A"/>
    <w:rsid w:val="00E74F4F"/>
    <w:rsid w:val="00E77424"/>
    <w:rsid w:val="00E77AD2"/>
    <w:rsid w:val="00E97C35"/>
    <w:rsid w:val="00EA160A"/>
    <w:rsid w:val="00EA1B0E"/>
    <w:rsid w:val="00EA27A2"/>
    <w:rsid w:val="00EA4FF1"/>
    <w:rsid w:val="00EA77D6"/>
    <w:rsid w:val="00EB7654"/>
    <w:rsid w:val="00EC3882"/>
    <w:rsid w:val="00EC631C"/>
    <w:rsid w:val="00EC7C4E"/>
    <w:rsid w:val="00EE116F"/>
    <w:rsid w:val="00EE3C92"/>
    <w:rsid w:val="00EE7D0F"/>
    <w:rsid w:val="00EF0384"/>
    <w:rsid w:val="00EF5212"/>
    <w:rsid w:val="00F034D7"/>
    <w:rsid w:val="00F0475B"/>
    <w:rsid w:val="00F0510A"/>
    <w:rsid w:val="00F060AD"/>
    <w:rsid w:val="00F07F25"/>
    <w:rsid w:val="00F10E4E"/>
    <w:rsid w:val="00F2080A"/>
    <w:rsid w:val="00F310C5"/>
    <w:rsid w:val="00F35F52"/>
    <w:rsid w:val="00F377C6"/>
    <w:rsid w:val="00F51777"/>
    <w:rsid w:val="00F52BAF"/>
    <w:rsid w:val="00F549D9"/>
    <w:rsid w:val="00F61AB4"/>
    <w:rsid w:val="00F80B9C"/>
    <w:rsid w:val="00F81E50"/>
    <w:rsid w:val="00F828EB"/>
    <w:rsid w:val="00F82BA5"/>
    <w:rsid w:val="00F83B27"/>
    <w:rsid w:val="00F86107"/>
    <w:rsid w:val="00F90654"/>
    <w:rsid w:val="00F925FB"/>
    <w:rsid w:val="00F9320A"/>
    <w:rsid w:val="00F93A46"/>
    <w:rsid w:val="00F9753A"/>
    <w:rsid w:val="00FA26AF"/>
    <w:rsid w:val="00FA4746"/>
    <w:rsid w:val="00FA535C"/>
    <w:rsid w:val="00FA6EE1"/>
    <w:rsid w:val="00FA7D84"/>
    <w:rsid w:val="00FC395D"/>
    <w:rsid w:val="00FC573E"/>
    <w:rsid w:val="00FE6468"/>
    <w:rsid w:val="00FF384A"/>
    <w:rsid w:val="00FF57BE"/>
    <w:rsid w:val="00FF6E93"/>
    <w:rsid w:val="00FF72CA"/>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34838"/>
  <w15:docId w15:val="{A2554556-E3F4-4D2A-95BB-BD35B94E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A6C"/>
  </w:style>
  <w:style w:type="paragraph" w:styleId="Heading1">
    <w:name w:val="heading 1"/>
    <w:basedOn w:val="Normal"/>
    <w:next w:val="Normal"/>
    <w:link w:val="Heading1Char"/>
    <w:qFormat/>
    <w:rsid w:val="00D05CE7"/>
    <w:pPr>
      <w:keepNext/>
      <w:tabs>
        <w:tab w:val="left" w:pos="-720"/>
      </w:tabs>
      <w:suppressAutoHyphens/>
      <w:spacing w:after="0" w:line="240" w:lineRule="auto"/>
      <w:jc w:val="center"/>
      <w:outlineLvl w:val="0"/>
    </w:pPr>
    <w:rPr>
      <w:rFonts w:ascii="Times New Roman" w:eastAsia="Times New Roman" w:hAnsi="Times New Roman" w:cs="Times New Roman"/>
      <w:b/>
      <w:sz w:val="28"/>
      <w:szCs w:val="20"/>
      <w:lang w:val="en-GB" w:eastAsia="en-GB"/>
    </w:rPr>
  </w:style>
  <w:style w:type="paragraph" w:styleId="Heading2">
    <w:name w:val="heading 2"/>
    <w:basedOn w:val="Normal"/>
    <w:next w:val="Normal"/>
    <w:link w:val="Heading2Char"/>
    <w:uiPriority w:val="9"/>
    <w:unhideWhenUsed/>
    <w:qFormat/>
    <w:rsid w:val="00562B4F"/>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n-GB"/>
    </w:rPr>
  </w:style>
  <w:style w:type="paragraph" w:styleId="Heading3">
    <w:name w:val="heading 3"/>
    <w:basedOn w:val="Normal"/>
    <w:next w:val="Normal"/>
    <w:link w:val="Heading3Char"/>
    <w:uiPriority w:val="9"/>
    <w:unhideWhenUsed/>
    <w:qFormat/>
    <w:rsid w:val="00BC05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A2DA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C65A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C65A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5BC1"/>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185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BC1"/>
  </w:style>
  <w:style w:type="paragraph" w:styleId="Footer">
    <w:name w:val="footer"/>
    <w:basedOn w:val="Normal"/>
    <w:link w:val="FooterChar"/>
    <w:uiPriority w:val="99"/>
    <w:unhideWhenUsed/>
    <w:rsid w:val="00185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BC1"/>
  </w:style>
  <w:style w:type="paragraph" w:styleId="ListParagraph">
    <w:name w:val="List Paragraph"/>
    <w:basedOn w:val="Normal"/>
    <w:link w:val="ListParagraphChar"/>
    <w:uiPriority w:val="34"/>
    <w:qFormat/>
    <w:rsid w:val="00185BC1"/>
    <w:pPr>
      <w:ind w:left="720"/>
      <w:contextualSpacing/>
    </w:pPr>
  </w:style>
  <w:style w:type="character" w:styleId="Hyperlink">
    <w:name w:val="Hyperlink"/>
    <w:basedOn w:val="DefaultParagraphFont"/>
    <w:uiPriority w:val="99"/>
    <w:unhideWhenUsed/>
    <w:rsid w:val="00185BC1"/>
    <w:rPr>
      <w:color w:val="0563C1" w:themeColor="hyperlink"/>
      <w:u w:val="single"/>
    </w:rPr>
  </w:style>
  <w:style w:type="paragraph" w:styleId="BodyText">
    <w:name w:val="Body Text"/>
    <w:basedOn w:val="Normal"/>
    <w:link w:val="BodyTextChar"/>
    <w:rsid w:val="001F2ACC"/>
    <w:pPr>
      <w:spacing w:after="120" w:line="240" w:lineRule="auto"/>
    </w:pPr>
    <w:rPr>
      <w:rFonts w:ascii="Courier" w:eastAsia="Times New Roman" w:hAnsi="Courier" w:cs="Times New Roman"/>
      <w:sz w:val="24"/>
      <w:szCs w:val="20"/>
      <w:lang w:val="en-GB" w:eastAsia="en-GB"/>
    </w:rPr>
  </w:style>
  <w:style w:type="character" w:customStyle="1" w:styleId="BodyTextChar">
    <w:name w:val="Body Text Char"/>
    <w:basedOn w:val="DefaultParagraphFont"/>
    <w:link w:val="BodyText"/>
    <w:rsid w:val="001F2ACC"/>
    <w:rPr>
      <w:rFonts w:ascii="Courier" w:eastAsia="Times New Roman" w:hAnsi="Courier" w:cs="Times New Roman"/>
      <w:sz w:val="24"/>
      <w:szCs w:val="20"/>
      <w:lang w:val="en-GB" w:eastAsia="en-GB"/>
    </w:rPr>
  </w:style>
  <w:style w:type="paragraph" w:styleId="BodyTextIndent2">
    <w:name w:val="Body Text Indent 2"/>
    <w:basedOn w:val="Normal"/>
    <w:link w:val="BodyTextIndent2Char"/>
    <w:uiPriority w:val="99"/>
    <w:semiHidden/>
    <w:unhideWhenUsed/>
    <w:rsid w:val="00D05CE7"/>
    <w:pPr>
      <w:spacing w:after="120" w:line="480" w:lineRule="auto"/>
      <w:ind w:left="283"/>
    </w:pPr>
  </w:style>
  <w:style w:type="character" w:customStyle="1" w:styleId="BodyTextIndent2Char">
    <w:name w:val="Body Text Indent 2 Char"/>
    <w:basedOn w:val="DefaultParagraphFont"/>
    <w:link w:val="BodyTextIndent2"/>
    <w:uiPriority w:val="99"/>
    <w:semiHidden/>
    <w:rsid w:val="00D05CE7"/>
  </w:style>
  <w:style w:type="character" w:customStyle="1" w:styleId="Heading1Char">
    <w:name w:val="Heading 1 Char"/>
    <w:basedOn w:val="DefaultParagraphFont"/>
    <w:link w:val="Heading1"/>
    <w:rsid w:val="00D05CE7"/>
    <w:rPr>
      <w:rFonts w:ascii="Times New Roman" w:eastAsia="Times New Roman" w:hAnsi="Times New Roman" w:cs="Times New Roman"/>
      <w:b/>
      <w:sz w:val="28"/>
      <w:szCs w:val="20"/>
      <w:lang w:val="en-GB" w:eastAsia="en-GB"/>
    </w:rPr>
  </w:style>
  <w:style w:type="paragraph" w:styleId="BalloonText">
    <w:name w:val="Balloon Text"/>
    <w:basedOn w:val="Normal"/>
    <w:link w:val="BalloonTextChar"/>
    <w:uiPriority w:val="99"/>
    <w:semiHidden/>
    <w:unhideWhenUsed/>
    <w:rsid w:val="00745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AC4"/>
    <w:rPr>
      <w:rFonts w:ascii="Tahoma" w:hAnsi="Tahoma" w:cs="Tahoma"/>
      <w:sz w:val="16"/>
      <w:szCs w:val="16"/>
    </w:rPr>
  </w:style>
  <w:style w:type="paragraph" w:customStyle="1" w:styleId="CCPCPlainText">
    <w:name w:val="CCPC Plain Text"/>
    <w:rsid w:val="003F62A6"/>
    <w:pPr>
      <w:spacing w:before="240" w:after="240" w:line="360" w:lineRule="auto"/>
      <w:jc w:val="both"/>
    </w:pPr>
    <w:rPr>
      <w:rFonts w:eastAsia="Times New Roman" w:cs="Arial"/>
      <w:bCs/>
      <w:kern w:val="32"/>
      <w:szCs w:val="32"/>
      <w:lang w:val="en-GB" w:eastAsia="en-GB"/>
    </w:rPr>
  </w:style>
  <w:style w:type="paragraph" w:customStyle="1" w:styleId="TCAPrivateConfidential">
    <w:name w:val="TCA Private &amp; Confidential"/>
    <w:basedOn w:val="Normal"/>
    <w:rsid w:val="003F62A6"/>
    <w:pPr>
      <w:spacing w:after="0" w:line="240" w:lineRule="auto"/>
      <w:ind w:left="900"/>
    </w:pPr>
    <w:rPr>
      <w:rFonts w:eastAsia="Times New Roman" w:cs="Times New Roman"/>
      <w:b/>
      <w:sz w:val="24"/>
      <w:szCs w:val="24"/>
      <w:lang w:eastAsia="en-IE"/>
    </w:rPr>
  </w:style>
  <w:style w:type="character" w:customStyle="1" w:styleId="ListParagraphChar">
    <w:name w:val="List Paragraph Char"/>
    <w:link w:val="ListParagraph"/>
    <w:uiPriority w:val="34"/>
    <w:locked/>
    <w:rsid w:val="008A2DAB"/>
  </w:style>
  <w:style w:type="character" w:customStyle="1" w:styleId="Heading4Char">
    <w:name w:val="Heading 4 Char"/>
    <w:basedOn w:val="DefaultParagraphFont"/>
    <w:link w:val="Heading4"/>
    <w:uiPriority w:val="9"/>
    <w:rsid w:val="008A2DAB"/>
    <w:rPr>
      <w:rFonts w:asciiTheme="majorHAnsi" w:eastAsiaTheme="majorEastAsia" w:hAnsiTheme="majorHAnsi" w:cstheme="majorBidi"/>
      <w:i/>
      <w:iCs/>
      <w:color w:val="2E74B5" w:themeColor="accent1" w:themeShade="BF"/>
    </w:rPr>
  </w:style>
  <w:style w:type="paragraph" w:styleId="NoSpacing">
    <w:name w:val="No Spacing"/>
    <w:uiPriority w:val="1"/>
    <w:qFormat/>
    <w:rsid w:val="000609D0"/>
    <w:pPr>
      <w:spacing w:after="0" w:line="240" w:lineRule="auto"/>
    </w:pPr>
  </w:style>
  <w:style w:type="character" w:styleId="CommentReference">
    <w:name w:val="annotation reference"/>
    <w:basedOn w:val="DefaultParagraphFont"/>
    <w:uiPriority w:val="99"/>
    <w:semiHidden/>
    <w:unhideWhenUsed/>
    <w:rsid w:val="00415D45"/>
    <w:rPr>
      <w:sz w:val="16"/>
      <w:szCs w:val="16"/>
    </w:rPr>
  </w:style>
  <w:style w:type="paragraph" w:styleId="CommentText">
    <w:name w:val="annotation text"/>
    <w:basedOn w:val="Normal"/>
    <w:link w:val="CommentTextChar"/>
    <w:uiPriority w:val="99"/>
    <w:unhideWhenUsed/>
    <w:rsid w:val="00415D45"/>
    <w:pPr>
      <w:spacing w:line="240" w:lineRule="auto"/>
    </w:pPr>
    <w:rPr>
      <w:sz w:val="20"/>
      <w:szCs w:val="20"/>
    </w:rPr>
  </w:style>
  <w:style w:type="character" w:customStyle="1" w:styleId="CommentTextChar">
    <w:name w:val="Comment Text Char"/>
    <w:basedOn w:val="DefaultParagraphFont"/>
    <w:link w:val="CommentText"/>
    <w:uiPriority w:val="99"/>
    <w:rsid w:val="00415D45"/>
    <w:rPr>
      <w:sz w:val="20"/>
      <w:szCs w:val="20"/>
    </w:rPr>
  </w:style>
  <w:style w:type="paragraph" w:styleId="CommentSubject">
    <w:name w:val="annotation subject"/>
    <w:basedOn w:val="CommentText"/>
    <w:next w:val="CommentText"/>
    <w:link w:val="CommentSubjectChar"/>
    <w:uiPriority w:val="99"/>
    <w:semiHidden/>
    <w:unhideWhenUsed/>
    <w:rsid w:val="00415D45"/>
    <w:rPr>
      <w:b/>
      <w:bCs/>
    </w:rPr>
  </w:style>
  <w:style w:type="character" w:customStyle="1" w:styleId="CommentSubjectChar">
    <w:name w:val="Comment Subject Char"/>
    <w:basedOn w:val="CommentTextChar"/>
    <w:link w:val="CommentSubject"/>
    <w:uiPriority w:val="99"/>
    <w:semiHidden/>
    <w:rsid w:val="00415D45"/>
    <w:rPr>
      <w:b/>
      <w:bCs/>
      <w:sz w:val="20"/>
      <w:szCs w:val="20"/>
    </w:rPr>
  </w:style>
  <w:style w:type="table" w:styleId="TableGrid">
    <w:name w:val="Table Grid"/>
    <w:basedOn w:val="TableNormal"/>
    <w:uiPriority w:val="39"/>
    <w:rsid w:val="00DC0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PCHeading1">
    <w:name w:val="_CCPC Heading 1"/>
    <w:basedOn w:val="Heading1"/>
    <w:next w:val="Normal"/>
    <w:rsid w:val="004C65A6"/>
    <w:pPr>
      <w:keepNext w:val="0"/>
      <w:pageBreakBefore/>
      <w:numPr>
        <w:numId w:val="2"/>
      </w:numPr>
      <w:pBdr>
        <w:bottom w:val="single" w:sz="4" w:space="1" w:color="800000"/>
      </w:pBdr>
      <w:tabs>
        <w:tab w:val="clear" w:pos="-720"/>
        <w:tab w:val="clear" w:pos="720"/>
      </w:tabs>
      <w:suppressAutoHyphens w:val="0"/>
      <w:spacing w:before="240" w:after="240" w:line="360" w:lineRule="auto"/>
      <w:ind w:left="720" w:hanging="360"/>
      <w:jc w:val="both"/>
    </w:pPr>
    <w:rPr>
      <w:rFonts w:asciiTheme="minorHAnsi" w:hAnsiTheme="minorHAnsi" w:cs="Arial"/>
      <w:b w:val="0"/>
      <w:bCs/>
      <w:color w:val="767171" w:themeColor="background2" w:themeShade="80"/>
      <w:kern w:val="32"/>
      <w:sz w:val="48"/>
      <w:szCs w:val="32"/>
    </w:rPr>
  </w:style>
  <w:style w:type="paragraph" w:customStyle="1" w:styleId="CCPCAppendix">
    <w:name w:val="_CCPC Appendix"/>
    <w:basedOn w:val="Heading1"/>
    <w:next w:val="Normal"/>
    <w:rsid w:val="004C65A6"/>
    <w:pPr>
      <w:keepNext w:val="0"/>
      <w:pageBreakBefore/>
      <w:numPr>
        <w:ilvl w:val="2"/>
        <w:numId w:val="2"/>
      </w:numPr>
      <w:pBdr>
        <w:bottom w:val="single" w:sz="4" w:space="1" w:color="800000"/>
      </w:pBdr>
      <w:tabs>
        <w:tab w:val="clear" w:pos="-720"/>
        <w:tab w:val="clear" w:pos="360"/>
        <w:tab w:val="left" w:pos="720"/>
      </w:tabs>
      <w:suppressAutoHyphens w:val="0"/>
      <w:spacing w:before="240" w:after="240" w:line="360" w:lineRule="auto"/>
      <w:ind w:left="2160" w:hanging="360"/>
      <w:jc w:val="both"/>
    </w:pPr>
    <w:rPr>
      <w:rFonts w:asciiTheme="minorHAnsi" w:hAnsiTheme="minorHAnsi" w:cs="Arial"/>
      <w:bCs/>
      <w:kern w:val="32"/>
      <w:szCs w:val="32"/>
    </w:rPr>
  </w:style>
  <w:style w:type="paragraph" w:customStyle="1" w:styleId="CCPCAppendixparagraph">
    <w:name w:val="_CCPC Appendix paragraph"/>
    <w:basedOn w:val="Heading4"/>
    <w:rsid w:val="004C65A6"/>
    <w:pPr>
      <w:keepNext w:val="0"/>
      <w:keepLines w:val="0"/>
      <w:numPr>
        <w:ilvl w:val="3"/>
        <w:numId w:val="2"/>
      </w:numPr>
      <w:tabs>
        <w:tab w:val="clear" w:pos="360"/>
        <w:tab w:val="left" w:pos="720"/>
      </w:tabs>
      <w:spacing w:before="240" w:after="240" w:line="240" w:lineRule="auto"/>
      <w:ind w:left="2880" w:hanging="360"/>
      <w:jc w:val="both"/>
    </w:pPr>
    <w:rPr>
      <w:rFonts w:asciiTheme="minorHAnsi" w:eastAsia="Times New Roman" w:hAnsiTheme="minorHAnsi" w:cs="Arial"/>
      <w:i w:val="0"/>
      <w:color w:val="auto"/>
      <w:kern w:val="32"/>
      <w:szCs w:val="28"/>
      <w:lang w:val="en-GB" w:eastAsia="en-GB"/>
    </w:rPr>
  </w:style>
  <w:style w:type="paragraph" w:customStyle="1" w:styleId="CCPCNumberedparagraph">
    <w:name w:val="_CCPC Numbered paragraph"/>
    <w:basedOn w:val="Heading5"/>
    <w:rsid w:val="004C65A6"/>
    <w:pPr>
      <w:keepNext w:val="0"/>
      <w:keepLines w:val="0"/>
      <w:numPr>
        <w:ilvl w:val="4"/>
        <w:numId w:val="2"/>
      </w:numPr>
      <w:tabs>
        <w:tab w:val="clear" w:pos="360"/>
        <w:tab w:val="left" w:pos="720"/>
        <w:tab w:val="num" w:pos="3600"/>
      </w:tabs>
      <w:spacing w:before="240" w:after="240" w:line="360" w:lineRule="auto"/>
      <w:ind w:left="3600" w:hanging="360"/>
      <w:jc w:val="both"/>
    </w:pPr>
    <w:rPr>
      <w:rFonts w:asciiTheme="minorHAnsi" w:eastAsia="Times New Roman" w:hAnsiTheme="minorHAnsi" w:cs="Arial"/>
      <w:bCs/>
      <w:color w:val="auto"/>
      <w:kern w:val="32"/>
      <w:szCs w:val="26"/>
      <w:lang w:val="en-GB" w:eastAsia="en-GB"/>
    </w:rPr>
  </w:style>
  <w:style w:type="paragraph" w:customStyle="1" w:styleId="CCPCList">
    <w:name w:val="_CCPC List"/>
    <w:basedOn w:val="Heading6"/>
    <w:rsid w:val="004C65A6"/>
    <w:pPr>
      <w:keepNext w:val="0"/>
      <w:keepLines w:val="0"/>
      <w:numPr>
        <w:ilvl w:val="5"/>
        <w:numId w:val="2"/>
      </w:numPr>
      <w:tabs>
        <w:tab w:val="clear" w:pos="720"/>
        <w:tab w:val="num" w:pos="360"/>
        <w:tab w:val="left" w:pos="1440"/>
        <w:tab w:val="num" w:pos="4320"/>
      </w:tabs>
      <w:spacing w:before="240" w:after="240" w:line="240" w:lineRule="auto"/>
      <w:ind w:left="4320" w:hanging="360"/>
      <w:jc w:val="both"/>
    </w:pPr>
    <w:rPr>
      <w:rFonts w:asciiTheme="minorHAnsi" w:eastAsia="Times New Roman" w:hAnsiTheme="minorHAnsi" w:cs="Arial"/>
      <w:color w:val="auto"/>
      <w:kern w:val="32"/>
      <w:lang w:val="en-GB" w:eastAsia="en-GB"/>
    </w:rPr>
  </w:style>
  <w:style w:type="character" w:customStyle="1" w:styleId="Heading5Char">
    <w:name w:val="Heading 5 Char"/>
    <w:basedOn w:val="DefaultParagraphFont"/>
    <w:link w:val="Heading5"/>
    <w:uiPriority w:val="9"/>
    <w:semiHidden/>
    <w:rsid w:val="004C65A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C65A6"/>
    <w:rPr>
      <w:rFonts w:asciiTheme="majorHAnsi" w:eastAsiaTheme="majorEastAsia" w:hAnsiTheme="majorHAnsi" w:cstheme="majorBidi"/>
      <w:color w:val="1F4D78" w:themeColor="accent1" w:themeShade="7F"/>
    </w:rPr>
  </w:style>
  <w:style w:type="paragraph" w:styleId="FootnoteText">
    <w:name w:val="footnote text"/>
    <w:basedOn w:val="Normal"/>
    <w:link w:val="FootnoteTextChar"/>
    <w:uiPriority w:val="99"/>
    <w:semiHidden/>
    <w:unhideWhenUsed/>
    <w:rsid w:val="001A22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24F"/>
    <w:rPr>
      <w:sz w:val="20"/>
      <w:szCs w:val="20"/>
    </w:rPr>
  </w:style>
  <w:style w:type="character" w:styleId="FootnoteReference">
    <w:name w:val="footnote reference"/>
    <w:basedOn w:val="DefaultParagraphFont"/>
    <w:uiPriority w:val="99"/>
    <w:semiHidden/>
    <w:unhideWhenUsed/>
    <w:rsid w:val="001A224F"/>
    <w:rPr>
      <w:vertAlign w:val="superscript"/>
    </w:rPr>
  </w:style>
  <w:style w:type="paragraph" w:styleId="Revision">
    <w:name w:val="Revision"/>
    <w:hidden/>
    <w:uiPriority w:val="99"/>
    <w:semiHidden/>
    <w:rsid w:val="006E55B9"/>
    <w:pPr>
      <w:spacing w:after="0" w:line="240" w:lineRule="auto"/>
    </w:pPr>
  </w:style>
  <w:style w:type="paragraph" w:styleId="NormalWeb">
    <w:name w:val="Normal (Web)"/>
    <w:basedOn w:val="Normal"/>
    <w:uiPriority w:val="99"/>
    <w:unhideWhenUsed/>
    <w:rsid w:val="00CA49DE"/>
    <w:pPr>
      <w:spacing w:after="192" w:line="240" w:lineRule="auto"/>
    </w:pPr>
    <w:rPr>
      <w:rFonts w:ascii="Times New Roman" w:eastAsia="Times New Roman" w:hAnsi="Times New Roman" w:cs="Times New Roman"/>
      <w:sz w:val="24"/>
      <w:szCs w:val="24"/>
      <w:lang w:eastAsia="en-IE"/>
    </w:rPr>
  </w:style>
  <w:style w:type="character" w:customStyle="1" w:styleId="Heading2Char">
    <w:name w:val="Heading 2 Char"/>
    <w:basedOn w:val="DefaultParagraphFont"/>
    <w:link w:val="Heading2"/>
    <w:uiPriority w:val="9"/>
    <w:rsid w:val="00562B4F"/>
    <w:rPr>
      <w:rFonts w:asciiTheme="majorHAnsi" w:eastAsiaTheme="majorEastAsia" w:hAnsiTheme="majorHAnsi" w:cstheme="majorBidi"/>
      <w:color w:val="2E74B5" w:themeColor="accent1" w:themeShade="BF"/>
      <w:sz w:val="26"/>
      <w:szCs w:val="26"/>
      <w:lang w:val="en-GB"/>
    </w:rPr>
  </w:style>
  <w:style w:type="paragraph" w:styleId="ListBullet">
    <w:name w:val="List Bullet"/>
    <w:aliases w:val="List Bullet Char,List Bullet Char Char Char Char Char"/>
    <w:basedOn w:val="Normal"/>
    <w:unhideWhenUsed/>
    <w:rsid w:val="00562B4F"/>
    <w:pPr>
      <w:numPr>
        <w:numId w:val="3"/>
      </w:numPr>
      <w:spacing w:after="0" w:line="240" w:lineRule="auto"/>
      <w:contextualSpacing/>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742A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A43"/>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FF384A"/>
    <w:rPr>
      <w:color w:val="954F72" w:themeColor="followedHyperlink"/>
      <w:u w:val="single"/>
    </w:rPr>
  </w:style>
  <w:style w:type="character" w:customStyle="1" w:styleId="Heading3Char">
    <w:name w:val="Heading 3 Char"/>
    <w:basedOn w:val="DefaultParagraphFont"/>
    <w:link w:val="Heading3"/>
    <w:uiPriority w:val="9"/>
    <w:rsid w:val="00BC055C"/>
    <w:rPr>
      <w:rFonts w:asciiTheme="majorHAnsi" w:eastAsiaTheme="majorEastAsia" w:hAnsiTheme="majorHAnsi" w:cstheme="majorBidi"/>
      <w:color w:val="1F4D78" w:themeColor="accent1" w:themeShade="7F"/>
      <w:sz w:val="24"/>
      <w:szCs w:val="24"/>
    </w:rPr>
  </w:style>
  <w:style w:type="paragraph" w:styleId="ListNumber">
    <w:name w:val="List Number"/>
    <w:basedOn w:val="Normal"/>
    <w:uiPriority w:val="99"/>
    <w:unhideWhenUsed/>
    <w:rsid w:val="00943DD0"/>
    <w:pPr>
      <w:numPr>
        <w:numId w:val="13"/>
      </w:numPr>
      <w:contextualSpacing/>
    </w:pPr>
  </w:style>
  <w:style w:type="paragraph" w:customStyle="1" w:styleId="TableParagraph">
    <w:name w:val="Table Paragraph"/>
    <w:basedOn w:val="Normal"/>
    <w:uiPriority w:val="1"/>
    <w:qFormat/>
    <w:rsid w:val="00FA26AF"/>
    <w:pPr>
      <w:widowControl w:val="0"/>
      <w:autoSpaceDE w:val="0"/>
      <w:autoSpaceDN w:val="0"/>
      <w:spacing w:after="0" w:line="240" w:lineRule="auto"/>
    </w:pPr>
    <w:rPr>
      <w:rFonts w:ascii="Calibri" w:eastAsia="Calibri" w:hAnsi="Calibri" w:cs="Calibri"/>
      <w:lang w:eastAsia="en-IE" w:bidi="en-IE"/>
    </w:rPr>
  </w:style>
  <w:style w:type="character" w:styleId="UnresolvedMention">
    <w:name w:val="Unresolved Mention"/>
    <w:basedOn w:val="DefaultParagraphFont"/>
    <w:uiPriority w:val="99"/>
    <w:semiHidden/>
    <w:unhideWhenUsed/>
    <w:rsid w:val="005F4C30"/>
    <w:rPr>
      <w:color w:val="605E5C"/>
      <w:shd w:val="clear" w:color="auto" w:fill="E1DFDD"/>
    </w:rPr>
  </w:style>
  <w:style w:type="character" w:customStyle="1" w:styleId="cf01">
    <w:name w:val="cf01"/>
    <w:basedOn w:val="DefaultParagraphFont"/>
    <w:rsid w:val="00B64B0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26914">
      <w:bodyDiv w:val="1"/>
      <w:marLeft w:val="0"/>
      <w:marRight w:val="0"/>
      <w:marTop w:val="0"/>
      <w:marBottom w:val="0"/>
      <w:divBdr>
        <w:top w:val="none" w:sz="0" w:space="0" w:color="auto"/>
        <w:left w:val="none" w:sz="0" w:space="0" w:color="auto"/>
        <w:bottom w:val="none" w:sz="0" w:space="0" w:color="auto"/>
        <w:right w:val="none" w:sz="0" w:space="0" w:color="auto"/>
      </w:divBdr>
      <w:divsChild>
        <w:div w:id="2041315902">
          <w:marLeft w:val="0"/>
          <w:marRight w:val="0"/>
          <w:marTop w:val="0"/>
          <w:marBottom w:val="0"/>
          <w:divBdr>
            <w:top w:val="none" w:sz="0" w:space="0" w:color="auto"/>
            <w:left w:val="none" w:sz="0" w:space="0" w:color="auto"/>
            <w:bottom w:val="none" w:sz="0" w:space="0" w:color="auto"/>
            <w:right w:val="none" w:sz="0" w:space="0" w:color="auto"/>
          </w:divBdr>
          <w:divsChild>
            <w:div w:id="1922443954">
              <w:marLeft w:val="0"/>
              <w:marRight w:val="0"/>
              <w:marTop w:val="0"/>
              <w:marBottom w:val="0"/>
              <w:divBdr>
                <w:top w:val="none" w:sz="0" w:space="0" w:color="auto"/>
                <w:left w:val="none" w:sz="0" w:space="0" w:color="auto"/>
                <w:bottom w:val="none" w:sz="0" w:space="0" w:color="auto"/>
                <w:right w:val="none" w:sz="0" w:space="0" w:color="auto"/>
              </w:divBdr>
              <w:divsChild>
                <w:div w:id="280115874">
                  <w:marLeft w:val="0"/>
                  <w:marRight w:val="0"/>
                  <w:marTop w:val="0"/>
                  <w:marBottom w:val="0"/>
                  <w:divBdr>
                    <w:top w:val="none" w:sz="0" w:space="0" w:color="auto"/>
                    <w:left w:val="none" w:sz="0" w:space="0" w:color="auto"/>
                    <w:bottom w:val="none" w:sz="0" w:space="0" w:color="auto"/>
                    <w:right w:val="none" w:sz="0" w:space="0" w:color="auto"/>
                  </w:divBdr>
                  <w:divsChild>
                    <w:div w:id="17527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92014">
      <w:bodyDiv w:val="1"/>
      <w:marLeft w:val="0"/>
      <w:marRight w:val="0"/>
      <w:marTop w:val="0"/>
      <w:marBottom w:val="0"/>
      <w:divBdr>
        <w:top w:val="none" w:sz="0" w:space="0" w:color="auto"/>
        <w:left w:val="none" w:sz="0" w:space="0" w:color="auto"/>
        <w:bottom w:val="none" w:sz="0" w:space="0" w:color="auto"/>
        <w:right w:val="none" w:sz="0" w:space="0" w:color="auto"/>
      </w:divBdr>
    </w:div>
    <w:div w:id="248347205">
      <w:bodyDiv w:val="1"/>
      <w:marLeft w:val="0"/>
      <w:marRight w:val="0"/>
      <w:marTop w:val="0"/>
      <w:marBottom w:val="0"/>
      <w:divBdr>
        <w:top w:val="none" w:sz="0" w:space="0" w:color="auto"/>
        <w:left w:val="none" w:sz="0" w:space="0" w:color="auto"/>
        <w:bottom w:val="none" w:sz="0" w:space="0" w:color="auto"/>
        <w:right w:val="none" w:sz="0" w:space="0" w:color="auto"/>
      </w:divBdr>
    </w:div>
    <w:div w:id="363795305">
      <w:bodyDiv w:val="1"/>
      <w:marLeft w:val="0"/>
      <w:marRight w:val="0"/>
      <w:marTop w:val="0"/>
      <w:marBottom w:val="0"/>
      <w:divBdr>
        <w:top w:val="none" w:sz="0" w:space="0" w:color="auto"/>
        <w:left w:val="none" w:sz="0" w:space="0" w:color="auto"/>
        <w:bottom w:val="none" w:sz="0" w:space="0" w:color="auto"/>
        <w:right w:val="none" w:sz="0" w:space="0" w:color="auto"/>
      </w:divBdr>
    </w:div>
    <w:div w:id="595672454">
      <w:bodyDiv w:val="1"/>
      <w:marLeft w:val="0"/>
      <w:marRight w:val="0"/>
      <w:marTop w:val="0"/>
      <w:marBottom w:val="0"/>
      <w:divBdr>
        <w:top w:val="none" w:sz="0" w:space="0" w:color="auto"/>
        <w:left w:val="none" w:sz="0" w:space="0" w:color="auto"/>
        <w:bottom w:val="none" w:sz="0" w:space="0" w:color="auto"/>
        <w:right w:val="none" w:sz="0" w:space="0" w:color="auto"/>
      </w:divBdr>
    </w:div>
    <w:div w:id="663971315">
      <w:bodyDiv w:val="1"/>
      <w:marLeft w:val="0"/>
      <w:marRight w:val="0"/>
      <w:marTop w:val="0"/>
      <w:marBottom w:val="0"/>
      <w:divBdr>
        <w:top w:val="none" w:sz="0" w:space="0" w:color="auto"/>
        <w:left w:val="none" w:sz="0" w:space="0" w:color="auto"/>
        <w:bottom w:val="none" w:sz="0" w:space="0" w:color="auto"/>
        <w:right w:val="none" w:sz="0" w:space="0" w:color="auto"/>
      </w:divBdr>
    </w:div>
    <w:div w:id="722365425">
      <w:bodyDiv w:val="1"/>
      <w:marLeft w:val="0"/>
      <w:marRight w:val="0"/>
      <w:marTop w:val="0"/>
      <w:marBottom w:val="0"/>
      <w:divBdr>
        <w:top w:val="none" w:sz="0" w:space="0" w:color="auto"/>
        <w:left w:val="none" w:sz="0" w:space="0" w:color="auto"/>
        <w:bottom w:val="none" w:sz="0" w:space="0" w:color="auto"/>
        <w:right w:val="none" w:sz="0" w:space="0" w:color="auto"/>
      </w:divBdr>
    </w:div>
    <w:div w:id="763381094">
      <w:bodyDiv w:val="1"/>
      <w:marLeft w:val="0"/>
      <w:marRight w:val="0"/>
      <w:marTop w:val="0"/>
      <w:marBottom w:val="0"/>
      <w:divBdr>
        <w:top w:val="none" w:sz="0" w:space="0" w:color="auto"/>
        <w:left w:val="none" w:sz="0" w:space="0" w:color="auto"/>
        <w:bottom w:val="none" w:sz="0" w:space="0" w:color="auto"/>
        <w:right w:val="none" w:sz="0" w:space="0" w:color="auto"/>
      </w:divBdr>
    </w:div>
    <w:div w:id="1320427756">
      <w:bodyDiv w:val="1"/>
      <w:marLeft w:val="0"/>
      <w:marRight w:val="0"/>
      <w:marTop w:val="0"/>
      <w:marBottom w:val="0"/>
      <w:divBdr>
        <w:top w:val="none" w:sz="0" w:space="0" w:color="auto"/>
        <w:left w:val="none" w:sz="0" w:space="0" w:color="auto"/>
        <w:bottom w:val="none" w:sz="0" w:space="0" w:color="auto"/>
        <w:right w:val="none" w:sz="0" w:space="0" w:color="auto"/>
      </w:divBdr>
    </w:div>
    <w:div w:id="1768453586">
      <w:bodyDiv w:val="1"/>
      <w:marLeft w:val="0"/>
      <w:marRight w:val="0"/>
      <w:marTop w:val="0"/>
      <w:marBottom w:val="0"/>
      <w:divBdr>
        <w:top w:val="none" w:sz="0" w:space="0" w:color="auto"/>
        <w:left w:val="none" w:sz="0" w:space="0" w:color="auto"/>
        <w:bottom w:val="none" w:sz="0" w:space="0" w:color="auto"/>
        <w:right w:val="none" w:sz="0" w:space="0" w:color="auto"/>
      </w:divBdr>
    </w:div>
    <w:div w:id="1805468338">
      <w:bodyDiv w:val="1"/>
      <w:marLeft w:val="0"/>
      <w:marRight w:val="0"/>
      <w:marTop w:val="0"/>
      <w:marBottom w:val="0"/>
      <w:divBdr>
        <w:top w:val="none" w:sz="0" w:space="0" w:color="auto"/>
        <w:left w:val="none" w:sz="0" w:space="0" w:color="auto"/>
        <w:bottom w:val="none" w:sz="0" w:space="0" w:color="auto"/>
        <w:right w:val="none" w:sz="0" w:space="0" w:color="auto"/>
      </w:divBdr>
      <w:divsChild>
        <w:div w:id="1684867155">
          <w:marLeft w:val="0"/>
          <w:marRight w:val="0"/>
          <w:marTop w:val="0"/>
          <w:marBottom w:val="0"/>
          <w:divBdr>
            <w:top w:val="none" w:sz="0" w:space="0" w:color="auto"/>
            <w:left w:val="none" w:sz="0" w:space="0" w:color="auto"/>
            <w:bottom w:val="none" w:sz="0" w:space="0" w:color="auto"/>
            <w:right w:val="none" w:sz="0" w:space="0" w:color="auto"/>
          </w:divBdr>
          <w:divsChild>
            <w:div w:id="1866019736">
              <w:marLeft w:val="0"/>
              <w:marRight w:val="0"/>
              <w:marTop w:val="0"/>
              <w:marBottom w:val="0"/>
              <w:divBdr>
                <w:top w:val="none" w:sz="0" w:space="0" w:color="auto"/>
                <w:left w:val="none" w:sz="0" w:space="0" w:color="auto"/>
                <w:bottom w:val="none" w:sz="0" w:space="0" w:color="auto"/>
                <w:right w:val="none" w:sz="0" w:space="0" w:color="auto"/>
              </w:divBdr>
              <w:divsChild>
                <w:div w:id="1415129971">
                  <w:marLeft w:val="0"/>
                  <w:marRight w:val="0"/>
                  <w:marTop w:val="0"/>
                  <w:marBottom w:val="0"/>
                  <w:divBdr>
                    <w:top w:val="none" w:sz="0" w:space="0" w:color="auto"/>
                    <w:left w:val="none" w:sz="0" w:space="0" w:color="auto"/>
                    <w:bottom w:val="none" w:sz="0" w:space="0" w:color="auto"/>
                    <w:right w:val="none" w:sz="0" w:space="0" w:color="auto"/>
                  </w:divBdr>
                  <w:divsChild>
                    <w:div w:id="190876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41100">
      <w:bodyDiv w:val="1"/>
      <w:marLeft w:val="0"/>
      <w:marRight w:val="0"/>
      <w:marTop w:val="0"/>
      <w:marBottom w:val="0"/>
      <w:divBdr>
        <w:top w:val="none" w:sz="0" w:space="0" w:color="auto"/>
        <w:left w:val="none" w:sz="0" w:space="0" w:color="auto"/>
        <w:bottom w:val="none" w:sz="0" w:space="0" w:color="auto"/>
        <w:right w:val="none" w:sz="0" w:space="0" w:color="auto"/>
      </w:divBdr>
    </w:div>
    <w:div w:id="1977561426">
      <w:bodyDiv w:val="1"/>
      <w:marLeft w:val="0"/>
      <w:marRight w:val="0"/>
      <w:marTop w:val="0"/>
      <w:marBottom w:val="0"/>
      <w:divBdr>
        <w:top w:val="none" w:sz="0" w:space="0" w:color="auto"/>
        <w:left w:val="none" w:sz="0" w:space="0" w:color="auto"/>
        <w:bottom w:val="none" w:sz="0" w:space="0" w:color="auto"/>
        <w:right w:val="none" w:sz="0" w:space="0" w:color="auto"/>
      </w:divBdr>
    </w:div>
    <w:div w:id="2039770151">
      <w:bodyDiv w:val="1"/>
      <w:marLeft w:val="0"/>
      <w:marRight w:val="0"/>
      <w:marTop w:val="0"/>
      <w:marBottom w:val="0"/>
      <w:divBdr>
        <w:top w:val="none" w:sz="0" w:space="0" w:color="auto"/>
        <w:left w:val="none" w:sz="0" w:space="0" w:color="auto"/>
        <w:bottom w:val="none" w:sz="0" w:space="0" w:color="auto"/>
        <w:right w:val="none" w:sz="0" w:space="0" w:color="auto"/>
      </w:divBdr>
    </w:div>
    <w:div w:id="209184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ie" TargetMode="External"/><Relationship Id="rId13" Type="http://schemas.openxmlformats.org/officeDocument/2006/relationships/hyperlink" Target="http://www.cpsa.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nda.i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versaldesign.ie" TargetMode="External"/><Relationship Id="rId5" Type="http://schemas.openxmlformats.org/officeDocument/2006/relationships/webSettings" Target="webSettings.xml"/><Relationship Id="rId15" Type="http://schemas.openxmlformats.org/officeDocument/2006/relationships/hyperlink" Target="mailto:dataprotection@nda.ie" TargetMode="External"/><Relationship Id="rId10" Type="http://schemas.openxmlformats.org/officeDocument/2006/relationships/hyperlink" Target="http://www.nda.ie"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nda.ie/" TargetMode="External"/><Relationship Id="rId14" Type="http://schemas.openxmlformats.org/officeDocument/2006/relationships/hyperlink" Target="http://nda.ie/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3F06D-2007-479C-989C-483374E2E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16</Pages>
  <Words>4831</Words>
  <Characters>26813</Characters>
  <Application>Microsoft Office Word</Application>
  <DocSecurity>0</DocSecurity>
  <Lines>1276</Lines>
  <Paragraphs>645</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30999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Morrissey</dc:creator>
  <cp:lastModifiedBy>Sylvia O'Reilly (NDA)</cp:lastModifiedBy>
  <cp:revision>13</cp:revision>
  <cp:lastPrinted>2020-02-05T10:26:00Z</cp:lastPrinted>
  <dcterms:created xsi:type="dcterms:W3CDTF">2024-07-25T09:57:00Z</dcterms:created>
  <dcterms:modified xsi:type="dcterms:W3CDTF">2024-07-30T15:16:00Z</dcterms:modified>
</cp:coreProperties>
</file>