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093E8CF1" w:rsidR="004838F4" w:rsidRDefault="00AE0DE4" w:rsidP="00E457C6">
      <w:pPr>
        <w:pStyle w:val="Title"/>
        <w:spacing w:before="1440"/>
      </w:pPr>
      <w:r>
        <w:t>NDA</w:t>
      </w:r>
      <w:r w:rsidRPr="00AE0DE4">
        <w:t xml:space="preserve"> Submission to the Department of </w:t>
      </w:r>
      <w:r w:rsidR="00EC6C6D">
        <w:t>Agriculture, Food and the Marine</w:t>
      </w:r>
      <w:r w:rsidRPr="00AE0DE4">
        <w:t xml:space="preserve"> to inform the development of their new Statement of Strategy 2025–202</w:t>
      </w:r>
      <w:r w:rsidR="00EC6C6D">
        <w:t>8</w:t>
      </w:r>
    </w:p>
    <w:p w14:paraId="1FDC9B1B" w14:textId="7738A6DA" w:rsidR="00E457C6" w:rsidRPr="00E457C6" w:rsidRDefault="00EC6C6D" w:rsidP="00E457C6">
      <w:pPr>
        <w:spacing w:before="1200" w:after="600"/>
        <w:rPr>
          <w:b/>
          <w:bCs/>
        </w:rPr>
      </w:pPr>
      <w:r>
        <w:rPr>
          <w:b/>
          <w:bCs/>
        </w:rPr>
        <w:t>April 2</w:t>
      </w:r>
      <w:r w:rsidR="00AE0DE4">
        <w:rPr>
          <w:b/>
          <w:bCs/>
        </w:rPr>
        <w:t>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7D39C545" w14:textId="5150D439" w:rsidR="00AE0DE4" w:rsidRDefault="00AE0DE4" w:rsidP="00AE0DE4">
      <w:pPr>
        <w:rPr>
          <w:szCs w:val="24"/>
        </w:rPr>
      </w:pPr>
      <w:r w:rsidRPr="00992524">
        <w:rPr>
          <w:szCs w:val="24"/>
        </w:rPr>
        <w:t>The National Disability Authority (NDA) is the independent statutory body with a duty to provide</w:t>
      </w:r>
      <w:r w:rsidR="00A76EED">
        <w:rPr>
          <w:szCs w:val="24"/>
        </w:rPr>
        <w:t xml:space="preserve"> evidence-informed</w:t>
      </w:r>
      <w:r w:rsidRPr="00992524">
        <w:rPr>
          <w:szCs w:val="24"/>
        </w:rPr>
        <w:t xml:space="preserve"> advice to the Government on policy and practice relevant to the lives of persons with disabilities, and to promote the adoption and application of a Universal Design approach across all sectors. We thank the Department for the opportunity to contribute to the development of its new Statement of Strategy.</w:t>
      </w:r>
      <w:r>
        <w:rPr>
          <w:rStyle w:val="FootnoteReference"/>
          <w:szCs w:val="24"/>
        </w:rPr>
        <w:footnoteReference w:id="1"/>
      </w:r>
    </w:p>
    <w:p w14:paraId="2C51E74C" w14:textId="77777777" w:rsidR="00AE0DE4" w:rsidRDefault="00AE0DE4" w:rsidP="00AE0DE4">
      <w:pPr>
        <w:rPr>
          <w:szCs w:val="24"/>
        </w:rPr>
      </w:pPr>
      <w:r w:rsidRPr="00382D04">
        <w:rPr>
          <w:szCs w:val="24"/>
        </w:rPr>
        <w:t xml:space="preserve">The NDA recommends that the Department include clear commitments in </w:t>
      </w:r>
      <w:r>
        <w:rPr>
          <w:szCs w:val="24"/>
        </w:rPr>
        <w:t>its</w:t>
      </w:r>
      <w:r w:rsidRPr="00382D04">
        <w:rPr>
          <w:szCs w:val="24"/>
        </w:rPr>
        <w:t xml:space="preserve"> new Statement of Strategy with regard to how</w:t>
      </w:r>
      <w:r>
        <w:rPr>
          <w:szCs w:val="24"/>
        </w:rPr>
        <w:t xml:space="preserve"> legislation, policies, programmes,</w:t>
      </w:r>
      <w:r w:rsidRPr="00382D04">
        <w:rPr>
          <w:szCs w:val="24"/>
        </w:rPr>
        <w:t xml:space="preserve"> services and supports within its remit will be </w:t>
      </w:r>
      <w:r>
        <w:rPr>
          <w:szCs w:val="24"/>
        </w:rPr>
        <w:t xml:space="preserve">inclusive of and </w:t>
      </w:r>
      <w:r w:rsidRPr="00382D04">
        <w:rPr>
          <w:szCs w:val="24"/>
        </w:rPr>
        <w:t xml:space="preserve">provided to members of the public with disabilities. </w:t>
      </w:r>
      <w:r>
        <w:rPr>
          <w:szCs w:val="24"/>
        </w:rPr>
        <w:t>In particular, the NDA would welcome a</w:t>
      </w:r>
      <w:r w:rsidRPr="00382D04">
        <w:rPr>
          <w:szCs w:val="24"/>
        </w:rPr>
        <w:t xml:space="preserve"> clear statement confirming the Government’s policy of ‘mainstreaming’ and </w:t>
      </w:r>
      <w:r>
        <w:rPr>
          <w:szCs w:val="24"/>
        </w:rPr>
        <w:t>its commitment to meeting obligations under the UN Convention on the Rights of Persons with Disabilities</w:t>
      </w:r>
      <w:r w:rsidRPr="00382D04">
        <w:rPr>
          <w:szCs w:val="24"/>
        </w:rPr>
        <w:t>.</w:t>
      </w:r>
    </w:p>
    <w:p w14:paraId="774BDCEA" w14:textId="77777777" w:rsidR="0068365D" w:rsidRPr="0068365D" w:rsidRDefault="0068365D" w:rsidP="0068365D">
      <w:pPr>
        <w:keepNext/>
        <w:keepLines/>
        <w:pBdr>
          <w:top w:val="single" w:sz="4" w:space="4" w:color="auto"/>
          <w:left w:val="single" w:sz="4" w:space="2" w:color="auto"/>
          <w:bottom w:val="single" w:sz="4" w:space="4" w:color="auto"/>
          <w:right w:val="single" w:sz="4" w:space="4" w:color="auto"/>
        </w:pBdr>
        <w:spacing w:before="360"/>
        <w:outlineLvl w:val="0"/>
        <w:rPr>
          <w:rFonts w:eastAsia="Times New Roman" w:cs="Times New Roman"/>
          <w:b/>
          <w:sz w:val="32"/>
          <w:szCs w:val="32"/>
        </w:rPr>
      </w:pPr>
      <w:r w:rsidRPr="0068365D">
        <w:rPr>
          <w:rFonts w:eastAsia="Times New Roman" w:cs="Times New Roman"/>
          <w:b/>
          <w:sz w:val="32"/>
          <w:szCs w:val="32"/>
        </w:rPr>
        <w:t>Summary</w:t>
      </w:r>
    </w:p>
    <w:p w14:paraId="346705FA" w14:textId="77777777" w:rsidR="0068365D" w:rsidRPr="0068365D" w:rsidRDefault="0068365D" w:rsidP="0068365D">
      <w:pPr>
        <w:rPr>
          <w:rFonts w:eastAsia="Calibri" w:cs="Times New Roman"/>
        </w:rPr>
      </w:pPr>
      <w:r w:rsidRPr="0068365D">
        <w:rPr>
          <w:rFonts w:eastAsia="Calibri" w:cs="Times New Roman"/>
        </w:rPr>
        <w:t>In our submission below, we have set out our advice in relation to the new Statement of Strategy. In summary, the statement of strategy should be aligned with the UNCRPD, including a commitment to</w:t>
      </w:r>
      <w:r w:rsidRPr="0068365D">
        <w:rPr>
          <w:rFonts w:eastAsia="Times New Roman" w:cs="Times New Roman"/>
          <w:kern w:val="0"/>
          <w:szCs w:val="24"/>
          <w14:ligatures w14:val="none"/>
        </w:rPr>
        <w:t xml:space="preserve"> effectively and meaningfully engage with Disabled Persons’ Organisations and disabled people in the creation and implementation of policies and legislation that impact their lives. We advise that it should </w:t>
      </w:r>
      <w:r w:rsidRPr="0068365D">
        <w:rPr>
          <w:rFonts w:eastAsia="Calibri" w:cs="Times New Roman"/>
        </w:rPr>
        <w:t>include the following commitments:</w:t>
      </w:r>
    </w:p>
    <w:p w14:paraId="6F5D2328" w14:textId="77777777" w:rsidR="0068365D" w:rsidRPr="0068365D" w:rsidRDefault="0068365D" w:rsidP="0068365D">
      <w:pPr>
        <w:numPr>
          <w:ilvl w:val="0"/>
          <w:numId w:val="13"/>
        </w:numPr>
        <w:rPr>
          <w:rFonts w:eastAsia="Calibri" w:cs="Times New Roman"/>
        </w:rPr>
      </w:pPr>
      <w:r w:rsidRPr="0068365D">
        <w:rPr>
          <w:rFonts w:eastAsia="Calibri" w:cs="Times New Roman"/>
        </w:rPr>
        <w:t>identifying and incorporating within the new strategic statement all specific and cross-cutting actions in the draft National Disability Strategy which fall within or are relevant to the Department’s remit</w:t>
      </w:r>
    </w:p>
    <w:p w14:paraId="7E81626C" w14:textId="6D9C1B40" w:rsidR="0068365D" w:rsidRPr="0068365D" w:rsidRDefault="0068365D" w:rsidP="0068365D">
      <w:pPr>
        <w:numPr>
          <w:ilvl w:val="0"/>
          <w:numId w:val="13"/>
        </w:numPr>
        <w:rPr>
          <w:rFonts w:eastAsia="Calibri" w:cs="Times New Roman"/>
        </w:rPr>
      </w:pPr>
      <w:r w:rsidRPr="0068365D">
        <w:rPr>
          <w:rFonts w:eastAsia="Calibri" w:cs="Times New Roman"/>
        </w:rPr>
        <w:t>meeting existing statutory obligations in relation to the employment of people with disability in the public service, providing accessible information, services, websites and public buildings, and Irish Sign Language interpretation where required</w:t>
      </w:r>
      <w:r>
        <w:rPr>
          <w:rFonts w:eastAsia="Calibri" w:cs="Times New Roman"/>
        </w:rPr>
        <w:t>.</w:t>
      </w:r>
    </w:p>
    <w:p w14:paraId="5D231291" w14:textId="77777777" w:rsidR="00AE0DE4" w:rsidRPr="00992524" w:rsidRDefault="00AE0DE4" w:rsidP="00AE0DE4">
      <w:pPr>
        <w:pStyle w:val="Heading1"/>
      </w:pPr>
      <w:r w:rsidRPr="00992524">
        <w:t>Programme for Government Commitments</w:t>
      </w:r>
    </w:p>
    <w:p w14:paraId="6C33185F" w14:textId="7343E249" w:rsidR="00650BC4" w:rsidRPr="002A16B5" w:rsidRDefault="00AE0DE4" w:rsidP="002A16B5">
      <w:pPr>
        <w:rPr>
          <w:szCs w:val="24"/>
          <w:highlight w:val="yellow"/>
        </w:rPr>
      </w:pPr>
      <w:r>
        <w:rPr>
          <w:szCs w:val="24"/>
        </w:rPr>
        <w:t>The new Programme for Government</w:t>
      </w:r>
      <w:r w:rsidR="00715D09">
        <w:rPr>
          <w:szCs w:val="24"/>
        </w:rPr>
        <w:t xml:space="preserve">, </w:t>
      </w:r>
      <w:r w:rsidR="00715D09" w:rsidRPr="00715D09">
        <w:rPr>
          <w:b/>
          <w:bCs/>
          <w:szCs w:val="24"/>
        </w:rPr>
        <w:t>Securing Ireland’s Future</w:t>
      </w:r>
      <w:r w:rsidR="00715D09">
        <w:rPr>
          <w:szCs w:val="24"/>
        </w:rPr>
        <w:t>,</w:t>
      </w:r>
      <w:r>
        <w:rPr>
          <w:szCs w:val="24"/>
        </w:rPr>
        <w:t xml:space="preserve"> contains wide-ranging commitments to advance the rights and improve the lives of disabled people in Ireland. The NDA advises that the Department identify the </w:t>
      </w:r>
      <w:r w:rsidR="00715D09">
        <w:rPr>
          <w:szCs w:val="24"/>
        </w:rPr>
        <w:t xml:space="preserve">disability-related </w:t>
      </w:r>
      <w:r>
        <w:rPr>
          <w:szCs w:val="24"/>
        </w:rPr>
        <w:t xml:space="preserve">commitments most relevant to </w:t>
      </w:r>
      <w:r>
        <w:rPr>
          <w:szCs w:val="24"/>
        </w:rPr>
        <w:lastRenderedPageBreak/>
        <w:t xml:space="preserve">its work and remit, including those of a cross-cutting nature, and include these as strategic actions in the new Statement of Strategy. </w:t>
      </w:r>
    </w:p>
    <w:p w14:paraId="05228ACB" w14:textId="77777777" w:rsidR="00AE0DE4" w:rsidRPr="00992524" w:rsidRDefault="00AE0DE4" w:rsidP="00AE0DE4">
      <w:pPr>
        <w:pStyle w:val="Heading1"/>
      </w:pPr>
      <w:r w:rsidRPr="00992524">
        <w:t>Alignment with National Strategies</w:t>
      </w:r>
    </w:p>
    <w:p w14:paraId="19333E61" w14:textId="0BBE62F9"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 xml:space="preserve">new </w:t>
      </w:r>
      <w:r>
        <w:rPr>
          <w:rFonts w:eastAsia="Times New Roman" w:cs="Times New Roman"/>
          <w:kern w:val="0"/>
          <w:szCs w:val="24"/>
          <w14:ligatures w14:val="none"/>
        </w:rPr>
        <w:t xml:space="preserve">Statement of Strategy </w:t>
      </w:r>
      <w:r w:rsidRPr="00992524">
        <w:rPr>
          <w:rFonts w:eastAsia="Times New Roman" w:cs="Times New Roman"/>
          <w:kern w:val="0"/>
          <w:szCs w:val="24"/>
          <w14:ligatures w14:val="none"/>
        </w:rPr>
        <w:t>align with the UN Convention on the Rights of Persons with Disabilities</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and other relevant national strategies and policy commitments relevant to </w:t>
      </w:r>
      <w:r w:rsidR="00715D09">
        <w:rPr>
          <w:rFonts w:eastAsia="Times New Roman" w:cs="Times New Roman"/>
          <w:kern w:val="0"/>
          <w:szCs w:val="24"/>
          <w14:ligatures w14:val="none"/>
        </w:rPr>
        <w:t>people with disabilities</w:t>
      </w:r>
      <w:r w:rsidRPr="00992524">
        <w:rPr>
          <w:rFonts w:eastAsia="Times New Roman" w:cs="Times New Roman"/>
          <w:kern w:val="0"/>
          <w:szCs w:val="24"/>
          <w14:ligatures w14:val="none"/>
        </w:rPr>
        <w:t>. Some of the most important of these are highlighted below.</w:t>
      </w:r>
    </w:p>
    <w:p w14:paraId="5DECBE4B" w14:textId="77777777" w:rsidR="00AE0DE4" w:rsidRPr="00992524" w:rsidRDefault="00AE0DE4" w:rsidP="00AE0DE4">
      <w:pPr>
        <w:pStyle w:val="Heading2"/>
        <w:rPr>
          <w:rFonts w:eastAsia="Times New Roman"/>
        </w:rPr>
      </w:pPr>
      <w:r w:rsidRPr="00992524">
        <w:rPr>
          <w:rFonts w:eastAsia="Times New Roman"/>
        </w:rPr>
        <w:t>UNCRPD</w:t>
      </w:r>
    </w:p>
    <w:p w14:paraId="5E4D1FC8" w14:textId="094C25A3"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Ireland ratified the UN Convention on the Rights of Persons with Disabilities (UNCRPD) in March 2018</w:t>
      </w:r>
      <w:r>
        <w:rPr>
          <w:rFonts w:eastAsia="Times New Roman" w:cs="Times New Roman"/>
          <w:kern w:val="0"/>
          <w:szCs w:val="24"/>
          <w14:ligatures w14:val="none"/>
        </w:rPr>
        <w:t xml:space="preserve"> and its Optional Protocol in November 2024</w:t>
      </w:r>
      <w:r w:rsidRPr="00992524">
        <w:rPr>
          <w:rFonts w:eastAsia="Times New Roman" w:cs="Times New Roman"/>
          <w:kern w:val="0"/>
          <w:szCs w:val="24"/>
          <w14:ligatures w14:val="none"/>
        </w:rPr>
        <w:t xml:space="preserve">. </w:t>
      </w:r>
    </w:p>
    <w:p w14:paraId="4FC92202" w14:textId="6C0D680A"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ha</w:t>
      </w:r>
      <w:r>
        <w:rPr>
          <w:rFonts w:eastAsia="Times New Roman" w:cs="Times New Roman"/>
          <w:kern w:val="0"/>
          <w:szCs w:val="24"/>
          <w14:ligatures w14:val="none"/>
        </w:rPr>
        <w:t>s</w:t>
      </w:r>
      <w:r w:rsidRPr="00992524">
        <w:rPr>
          <w:rFonts w:eastAsia="Times New Roman" w:cs="Times New Roman"/>
          <w:kern w:val="0"/>
          <w:szCs w:val="24"/>
          <w14:ligatures w14:val="none"/>
        </w:rPr>
        <w:t xml:space="preserve"> regard to</w:t>
      </w:r>
      <w:r>
        <w:rPr>
          <w:rFonts w:eastAsia="Times New Roman" w:cs="Times New Roman"/>
          <w:kern w:val="0"/>
          <w:szCs w:val="24"/>
          <w14:ligatures w14:val="none"/>
        </w:rPr>
        <w:t xml:space="preserve"> the Convention when developing its new Strategic Statement and outlines therein how it intends to meet</w:t>
      </w:r>
      <w:r w:rsidRPr="00992524">
        <w:rPr>
          <w:rFonts w:eastAsia="Times New Roman" w:cs="Times New Roman"/>
          <w:kern w:val="0"/>
          <w:szCs w:val="24"/>
          <w14:ligatures w14:val="none"/>
        </w:rPr>
        <w:t xml:space="preserve"> </w:t>
      </w:r>
      <w:r>
        <w:rPr>
          <w:rFonts w:eastAsia="Times New Roman" w:cs="Times New Roman"/>
          <w:kern w:val="0"/>
          <w:szCs w:val="24"/>
          <w14:ligatures w14:val="none"/>
        </w:rPr>
        <w:t>its obligations</w:t>
      </w:r>
      <w:r w:rsidRPr="00992524">
        <w:rPr>
          <w:rFonts w:eastAsia="Times New Roman" w:cs="Times New Roman"/>
          <w:kern w:val="0"/>
          <w:szCs w:val="24"/>
          <w14:ligatures w14:val="none"/>
        </w:rPr>
        <w:t>.</w:t>
      </w:r>
      <w:r w:rsidR="00BB03D4">
        <w:rPr>
          <w:rFonts w:eastAsia="Times New Roman" w:cs="Times New Roman"/>
          <w:kern w:val="0"/>
          <w:szCs w:val="24"/>
          <w14:ligatures w14:val="none"/>
        </w:rPr>
        <w:t xml:space="preserve"> </w:t>
      </w:r>
    </w:p>
    <w:p w14:paraId="6EDBAECD" w14:textId="77777777" w:rsidR="00AE0DE4" w:rsidRPr="00AE0DE4" w:rsidRDefault="00AE0DE4" w:rsidP="00AE0DE4">
      <w:pPr>
        <w:pStyle w:val="Heading2"/>
        <w:rPr>
          <w:rFonts w:eastAsia="Times New Roman"/>
        </w:rPr>
      </w:pPr>
      <w:r w:rsidRPr="00AE0DE4">
        <w:rPr>
          <w:rFonts w:eastAsia="Times New Roman"/>
        </w:rPr>
        <w:t>New National Disability Strategy</w:t>
      </w:r>
    </w:p>
    <w:p w14:paraId="7CCDE3E2" w14:textId="77777777" w:rsidR="00AE0DE4" w:rsidRP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The Department of Children, Equality, Disability, Integration and Youth is currently coordinating work across Government to develop Ireland’s next National Disability Strategy, which will serve as the successor to the National Disability Inclusion Strategy 2017-2022. The new strategy will seek to progress Ireland’s implementation of the UNCRPD through a whole-of-government approach, necessitating collaboration between all government departments and agencies. Furthermore, the new Programme for Government commits to prioritising and funding this new National Disability Strategy. </w:t>
      </w:r>
    </w:p>
    <w:p w14:paraId="01AC4739" w14:textId="65CAC43D" w:rsid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While the new </w:t>
      </w:r>
      <w:r w:rsidR="00B22B0E">
        <w:rPr>
          <w:rFonts w:eastAsia="Times New Roman" w:cs="Times New Roman"/>
          <w:kern w:val="0"/>
          <w:szCs w:val="24"/>
          <w14:ligatures w14:val="none"/>
        </w:rPr>
        <w:t>s</w:t>
      </w:r>
      <w:r w:rsidRPr="00AE0DE4">
        <w:rPr>
          <w:rFonts w:eastAsia="Times New Roman" w:cs="Times New Roman"/>
          <w:kern w:val="0"/>
          <w:szCs w:val="24"/>
          <w14:ligatures w14:val="none"/>
        </w:rPr>
        <w:t>trategy has yet to be</w:t>
      </w:r>
      <w:r w:rsidR="003A0A5D">
        <w:rPr>
          <w:rFonts w:eastAsia="Times New Roman" w:cs="Times New Roman"/>
          <w:kern w:val="0"/>
          <w:szCs w:val="24"/>
          <w14:ligatures w14:val="none"/>
        </w:rPr>
        <w:t xml:space="preserve"> fully</w:t>
      </w:r>
      <w:r w:rsidRPr="00AE0DE4">
        <w:rPr>
          <w:rFonts w:eastAsia="Times New Roman" w:cs="Times New Roman"/>
          <w:kern w:val="0"/>
          <w:szCs w:val="24"/>
          <w14:ligatures w14:val="none"/>
        </w:rPr>
        <w:t xml:space="preserve"> finalised, the NDA </w:t>
      </w:r>
      <w:r w:rsidR="00625EB3">
        <w:rPr>
          <w:rFonts w:eastAsia="Times New Roman" w:cs="Times New Roman"/>
          <w:kern w:val="0"/>
          <w:szCs w:val="24"/>
          <w14:ligatures w14:val="none"/>
        </w:rPr>
        <w:t xml:space="preserve">is aware that drafting is well advanced and </w:t>
      </w:r>
      <w:r w:rsidRPr="00AE0DE4">
        <w:rPr>
          <w:rFonts w:eastAsia="Times New Roman" w:cs="Times New Roman"/>
          <w:kern w:val="0"/>
          <w:szCs w:val="24"/>
          <w14:ligatures w14:val="none"/>
        </w:rPr>
        <w:t>advises that the Department ensure that its ne</w:t>
      </w:r>
      <w:r w:rsidR="00F548C1">
        <w:rPr>
          <w:rFonts w:eastAsia="Times New Roman" w:cs="Times New Roman"/>
          <w:kern w:val="0"/>
          <w:szCs w:val="24"/>
          <w14:ligatures w14:val="none"/>
        </w:rPr>
        <w:t>w</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Statement of Strategy</w:t>
      </w:r>
      <w:r w:rsidRPr="00AE0DE4">
        <w:rPr>
          <w:rFonts w:eastAsia="Times New Roman" w:cs="Times New Roman"/>
          <w:kern w:val="0"/>
          <w:szCs w:val="24"/>
          <w14:ligatures w14:val="none"/>
        </w:rPr>
        <w:t xml:space="preserve"> incorporate</w:t>
      </w:r>
      <w:r w:rsidR="003A0A5D">
        <w:rPr>
          <w:rFonts w:eastAsia="Times New Roman" w:cs="Times New Roman"/>
          <w:kern w:val="0"/>
          <w:szCs w:val="24"/>
          <w14:ligatures w14:val="none"/>
        </w:rPr>
        <w:t>s</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 xml:space="preserve">specific and cross-cutting </w:t>
      </w:r>
      <w:r w:rsidRPr="00AE0DE4">
        <w:rPr>
          <w:rFonts w:eastAsia="Times New Roman" w:cs="Times New Roman"/>
          <w:kern w:val="0"/>
          <w:szCs w:val="24"/>
          <w14:ligatures w14:val="none"/>
        </w:rPr>
        <w:t xml:space="preserve">actions identified in the </w:t>
      </w:r>
      <w:r w:rsidR="00625EB3">
        <w:rPr>
          <w:rFonts w:eastAsia="Times New Roman" w:cs="Times New Roman"/>
          <w:kern w:val="0"/>
          <w:szCs w:val="24"/>
          <w14:ligatures w14:val="none"/>
        </w:rPr>
        <w:t>draft</w:t>
      </w:r>
      <w:r w:rsidRPr="00AE0DE4">
        <w:rPr>
          <w:rFonts w:eastAsia="Times New Roman" w:cs="Times New Roman"/>
          <w:kern w:val="0"/>
          <w:szCs w:val="24"/>
          <w14:ligatures w14:val="none"/>
        </w:rPr>
        <w:t xml:space="preserve"> which fall within</w:t>
      </w:r>
      <w:r w:rsidR="00F548C1">
        <w:rPr>
          <w:rFonts w:eastAsia="Times New Roman" w:cs="Times New Roman"/>
          <w:kern w:val="0"/>
          <w:szCs w:val="24"/>
          <w14:ligatures w14:val="none"/>
        </w:rPr>
        <w:t xml:space="preserve"> or are relevant to</w:t>
      </w:r>
      <w:r w:rsidRPr="00AE0DE4">
        <w:rPr>
          <w:rFonts w:eastAsia="Times New Roman" w:cs="Times New Roman"/>
          <w:kern w:val="0"/>
          <w:szCs w:val="24"/>
          <w14:ligatures w14:val="none"/>
        </w:rPr>
        <w:t xml:space="preserve"> its remit.</w:t>
      </w:r>
      <w:r w:rsidR="003A0A5D">
        <w:rPr>
          <w:rFonts w:eastAsia="Times New Roman" w:cs="Times New Roman"/>
          <w:kern w:val="0"/>
          <w:szCs w:val="24"/>
          <w14:ligatures w14:val="none"/>
        </w:rPr>
        <w:t xml:space="preserve"> This will likely include actions concerning:</w:t>
      </w:r>
    </w:p>
    <w:p w14:paraId="443AEEA0" w14:textId="77777777" w:rsidR="00E9235E" w:rsidRPr="00E9235E" w:rsidRDefault="00E9235E" w:rsidP="00E9235E">
      <w:pPr>
        <w:pStyle w:val="ListParagraph"/>
        <w:rPr>
          <w:rFonts w:eastAsia="Times New Roman" w:cs="Times New Roman"/>
          <w:kern w:val="0"/>
          <w:szCs w:val="24"/>
          <w14:ligatures w14:val="none"/>
        </w:rPr>
      </w:pPr>
      <w:r w:rsidRPr="00E9235E">
        <w:rPr>
          <w:rFonts w:eastAsia="Times New Roman" w:cs="Times New Roman"/>
          <w:kern w:val="0"/>
          <w:szCs w:val="24"/>
          <w14:ligatures w14:val="none"/>
        </w:rPr>
        <w:t>•</w:t>
      </w:r>
      <w:r w:rsidRPr="00E9235E">
        <w:rPr>
          <w:rFonts w:eastAsia="Times New Roman" w:cs="Times New Roman"/>
          <w:kern w:val="0"/>
          <w:szCs w:val="24"/>
          <w14:ligatures w14:val="none"/>
        </w:rPr>
        <w:tab/>
        <w:t xml:space="preserve">The accessibility of public services </w:t>
      </w:r>
    </w:p>
    <w:p w14:paraId="2B729325" w14:textId="3A0718D6" w:rsidR="00683DA8" w:rsidRPr="00136645" w:rsidRDefault="00E9235E" w:rsidP="00136645">
      <w:pPr>
        <w:pStyle w:val="ListParagraph"/>
        <w:rPr>
          <w:rFonts w:eastAsia="Times New Roman" w:cs="Times New Roman"/>
          <w:kern w:val="0"/>
          <w:szCs w:val="24"/>
          <w:highlight w:val="yellow"/>
          <w14:ligatures w14:val="none"/>
        </w:rPr>
      </w:pPr>
      <w:r w:rsidRPr="00E9235E">
        <w:rPr>
          <w:rFonts w:eastAsia="Times New Roman" w:cs="Times New Roman"/>
          <w:kern w:val="0"/>
          <w:szCs w:val="24"/>
          <w14:ligatures w14:val="none"/>
        </w:rPr>
        <w:t>•</w:t>
      </w:r>
      <w:r w:rsidRPr="00E9235E">
        <w:rPr>
          <w:rFonts w:eastAsia="Times New Roman" w:cs="Times New Roman"/>
          <w:kern w:val="0"/>
          <w:szCs w:val="24"/>
          <w14:ligatures w14:val="none"/>
        </w:rPr>
        <w:tab/>
        <w:t>Training for public servants</w:t>
      </w:r>
    </w:p>
    <w:p w14:paraId="76E7772C" w14:textId="77777777" w:rsidR="00AE0DE4" w:rsidRPr="00992524" w:rsidRDefault="00AE0DE4" w:rsidP="00AE0DE4">
      <w:pPr>
        <w:pStyle w:val="Heading1"/>
      </w:pPr>
      <w:r w:rsidRPr="00992524">
        <w:lastRenderedPageBreak/>
        <w:t>Statutory Obligations</w:t>
      </w:r>
    </w:p>
    <w:p w14:paraId="28D3C4BA" w14:textId="1ED0B60A" w:rsidR="00AE0DE4" w:rsidRPr="00992524" w:rsidRDefault="00A76EED" w:rsidP="00AE0DE4">
      <w:pPr>
        <w:pStyle w:val="Heading2"/>
        <w:rPr>
          <w:rFonts w:eastAsia="Times New Roman"/>
        </w:rPr>
      </w:pPr>
      <w:r>
        <w:rPr>
          <w:rFonts w:eastAsia="Times New Roman"/>
        </w:rPr>
        <w:t>Employment of People with Disabilities in the Public Sector –</w:t>
      </w:r>
      <w:r w:rsidR="00AE0DE4" w:rsidRPr="00992524">
        <w:rPr>
          <w:rFonts w:eastAsia="Times New Roman"/>
        </w:rPr>
        <w:t xml:space="preserve"> Part 5 of the Disability Act 2005</w:t>
      </w:r>
    </w:p>
    <w:p w14:paraId="5F2EE338" w14:textId="77777777" w:rsidR="00AE0DE4" w:rsidRDefault="00AE0DE4" w:rsidP="00AE0DE4">
      <w:pPr>
        <w:rPr>
          <w:rFonts w:eastAsia="Times New Roman" w:cs="Times New Roman"/>
          <w:kern w:val="0"/>
          <w:szCs w:val="24"/>
          <w14:ligatures w14:val="none"/>
        </w:rPr>
      </w:pPr>
      <w:bookmarkStart w:id="0" w:name="_Hlk160438943"/>
      <w:r w:rsidRPr="00992524">
        <w:rPr>
          <w:rFonts w:eastAsia="Times New Roman" w:cs="Times New Roman"/>
          <w:kern w:val="0"/>
          <w:szCs w:val="24"/>
          <w14:ligatures w14:val="none"/>
        </w:rPr>
        <w:t>The NDA has a statutory role in monitoring the employment of persons with disabilities in the public sector, arising from Part 5 of the Disability Act 2005</w:t>
      </w:r>
      <w:bookmarkEnd w:id="0"/>
      <w:r w:rsidRPr="00992524">
        <w:rPr>
          <w:rFonts w:eastAsia="Times New Roman" w:cs="Times New Roman"/>
          <w:kern w:val="0"/>
          <w:szCs w:val="24"/>
          <w14:ligatures w14:val="none"/>
        </w:rPr>
        <w:t>. Part 5 of the 2005 Act details the obligations on public bodies to promote and support the employment of persons with disabilities. Th</w:t>
      </w:r>
      <w:r>
        <w:rPr>
          <w:rFonts w:eastAsia="Times New Roman" w:cs="Times New Roman"/>
          <w:kern w:val="0"/>
          <w:szCs w:val="24"/>
          <w14:ligatures w14:val="none"/>
        </w:rPr>
        <w:t>is year, the</w:t>
      </w:r>
      <w:r w:rsidRPr="00D72C18">
        <w:rPr>
          <w:rFonts w:eastAsia="Times New Roman" w:cs="Times New Roman"/>
          <w:kern w:val="0"/>
          <w:szCs w:val="24"/>
          <w14:ligatures w14:val="none"/>
        </w:rPr>
        <w:t xml:space="preserve"> minimum statutory employment target</w:t>
      </w:r>
      <w:r>
        <w:rPr>
          <w:rFonts w:eastAsia="Times New Roman" w:cs="Times New Roman"/>
          <w:kern w:val="0"/>
          <w:szCs w:val="24"/>
          <w14:ligatures w14:val="none"/>
        </w:rPr>
        <w:t xml:space="preserve"> will</w:t>
      </w:r>
      <w:r w:rsidRPr="00D72C18">
        <w:rPr>
          <w:rFonts w:eastAsia="Times New Roman" w:cs="Times New Roman"/>
          <w:kern w:val="0"/>
          <w:szCs w:val="24"/>
          <w14:ligatures w14:val="none"/>
        </w:rPr>
        <w:t xml:space="preserve"> increase </w:t>
      </w:r>
      <w:r>
        <w:rPr>
          <w:rFonts w:eastAsia="Times New Roman" w:cs="Times New Roman"/>
          <w:kern w:val="0"/>
          <w:szCs w:val="24"/>
          <w14:ligatures w14:val="none"/>
        </w:rPr>
        <w:t>from</w:t>
      </w:r>
      <w:r w:rsidRPr="00D72C18">
        <w:rPr>
          <w:rFonts w:eastAsia="Times New Roman" w:cs="Times New Roman"/>
          <w:kern w:val="0"/>
          <w:szCs w:val="24"/>
          <w14:ligatures w14:val="none"/>
        </w:rPr>
        <w:t xml:space="preserve"> 4.5% </w:t>
      </w:r>
      <w:r>
        <w:rPr>
          <w:rFonts w:eastAsia="Times New Roman" w:cs="Times New Roman"/>
          <w:kern w:val="0"/>
          <w:szCs w:val="24"/>
          <w14:ligatures w14:val="none"/>
        </w:rPr>
        <w:t>to 6%</w:t>
      </w:r>
      <w:r w:rsidRPr="00D72C18">
        <w:rPr>
          <w:rFonts w:eastAsia="Times New Roman" w:cs="Times New Roman"/>
          <w:kern w:val="0"/>
          <w:szCs w:val="24"/>
          <w14:ligatures w14:val="none"/>
        </w:rPr>
        <w:t>, as stipulated in the Assisted Decision-Making (Capacity) (Amendment) Act 2022.</w:t>
      </w:r>
    </w:p>
    <w:p w14:paraId="24CFB868" w14:textId="6364D7EA" w:rsidR="00AE0DE4" w:rsidRPr="00992524" w:rsidRDefault="00AE0DE4" w:rsidP="00AE0DE4">
      <w:pPr>
        <w:rPr>
          <w:rFonts w:eastAsia="Times New Roman" w:cs="Times New Roman"/>
          <w:kern w:val="0"/>
          <w:szCs w:val="24"/>
          <w14:ligatures w14:val="none"/>
        </w:rPr>
      </w:pPr>
      <w:r w:rsidRPr="00136645">
        <w:rPr>
          <w:rFonts w:eastAsia="Times New Roman" w:cs="Times New Roman"/>
          <w:kern w:val="0"/>
          <w:szCs w:val="24"/>
          <w14:ligatures w14:val="none"/>
        </w:rPr>
        <w:t xml:space="preserve">The NDA is pleased to note that there was an increase in the number of staff within the Department reporting a disability in 2022, rising from </w:t>
      </w:r>
      <w:r w:rsidR="00136645" w:rsidRPr="00136645">
        <w:rPr>
          <w:rFonts w:eastAsia="Times New Roman" w:cs="Times New Roman"/>
          <w:kern w:val="0"/>
          <w:szCs w:val="24"/>
          <w14:ligatures w14:val="none"/>
        </w:rPr>
        <w:t>4.2</w:t>
      </w:r>
      <w:r w:rsidRPr="00136645">
        <w:rPr>
          <w:rFonts w:eastAsia="Times New Roman" w:cs="Times New Roman"/>
          <w:kern w:val="0"/>
          <w:szCs w:val="24"/>
          <w14:ligatures w14:val="none"/>
        </w:rPr>
        <w:t xml:space="preserve">% in 2021 to </w:t>
      </w:r>
      <w:r w:rsidR="00136645" w:rsidRPr="00136645">
        <w:rPr>
          <w:rFonts w:eastAsia="Times New Roman" w:cs="Times New Roman"/>
          <w:kern w:val="0"/>
          <w:szCs w:val="24"/>
          <w14:ligatures w14:val="none"/>
        </w:rPr>
        <w:t>5.3</w:t>
      </w:r>
      <w:r w:rsidRPr="00136645">
        <w:rPr>
          <w:rFonts w:eastAsia="Times New Roman" w:cs="Times New Roman"/>
          <w:kern w:val="0"/>
          <w:szCs w:val="24"/>
          <w14:ligatures w14:val="none"/>
        </w:rPr>
        <w:t>% in 2022.</w:t>
      </w:r>
      <w:r w:rsidRPr="00136645">
        <w:rPr>
          <w:rFonts w:eastAsia="Times New Roman" w:cs="Times New Roman"/>
          <w:kern w:val="0"/>
          <w:szCs w:val="24"/>
          <w:vertAlign w:val="superscript"/>
          <w14:ligatures w14:val="none"/>
        </w:rPr>
        <w:footnoteReference w:id="2"/>
      </w:r>
      <w:r w:rsidRPr="00136645">
        <w:rPr>
          <w:rFonts w:eastAsia="Times New Roman" w:cs="Times New Roman"/>
          <w:kern w:val="0"/>
          <w:szCs w:val="24"/>
          <w14:ligatures w14:val="none"/>
        </w:rPr>
        <w:t xml:space="preserve"> The results for 2023 will be available shortly.</w:t>
      </w:r>
    </w:p>
    <w:p w14:paraId="4FE2382F" w14:textId="17062CB5" w:rsidR="00AE0DE4" w:rsidRPr="00992524" w:rsidRDefault="00AE0DE4" w:rsidP="00AE0DE4">
      <w:pPr>
        <w:rPr>
          <w:rFonts w:eastAsia="Times New Roman" w:cs="Times New Roman"/>
          <w:kern w:val="0"/>
          <w:szCs w:val="24"/>
          <w14:ligatures w14:val="none"/>
        </w:rPr>
      </w:pPr>
      <w:bookmarkStart w:id="1" w:name="_Hlk160608390"/>
      <w:r w:rsidRPr="00136645">
        <w:rPr>
          <w:rFonts w:eastAsia="Times New Roman" w:cs="Times New Roman"/>
          <w:kern w:val="0"/>
          <w:szCs w:val="24"/>
          <w14:ligatures w14:val="none"/>
        </w:rPr>
        <w:t>We encourage the Department to continue</w:t>
      </w:r>
      <w:r w:rsidR="00D42DF4">
        <w:rPr>
          <w:rFonts w:eastAsia="Times New Roman" w:cs="Times New Roman"/>
          <w:kern w:val="0"/>
          <w:szCs w:val="24"/>
          <w14:ligatures w14:val="none"/>
        </w:rPr>
        <w:t xml:space="preserve"> maintaining</w:t>
      </w:r>
      <w:r w:rsidRPr="00136645">
        <w:rPr>
          <w:rFonts w:eastAsia="Times New Roman" w:cs="Times New Roman"/>
          <w:kern w:val="0"/>
          <w:szCs w:val="24"/>
          <w14:ligatures w14:val="none"/>
        </w:rPr>
        <w:t xml:space="preserve"> its compliance with Part 5 of the Disability Act and to articulate a commitment </w:t>
      </w:r>
      <w:bookmarkEnd w:id="1"/>
      <w:r w:rsidRPr="00136645">
        <w:rPr>
          <w:rFonts w:eastAsia="Times New Roman" w:cs="Times New Roman"/>
          <w:kern w:val="0"/>
          <w:szCs w:val="24"/>
          <w14:ligatures w14:val="none"/>
        </w:rPr>
        <w:t>to same in the Department’s new Strategic Statement to reinforce its commitment to equality, diversity and inclusion (EDI) in the workplace.</w:t>
      </w:r>
    </w:p>
    <w:p w14:paraId="34924B13" w14:textId="0532954B" w:rsidR="00AE0DE4" w:rsidRPr="00992524" w:rsidRDefault="003A0A5D" w:rsidP="00AE0DE4">
      <w:pPr>
        <w:pStyle w:val="Heading2"/>
        <w:rPr>
          <w:rFonts w:eastAsia="Times New Roman"/>
        </w:rPr>
      </w:pPr>
      <w:r>
        <w:rPr>
          <w:rFonts w:eastAsia="Times New Roman"/>
        </w:rPr>
        <w:t xml:space="preserve">Accessible Public Services and Information – </w:t>
      </w:r>
      <w:r w:rsidR="00AE0DE4" w:rsidRPr="00992524">
        <w:rPr>
          <w:rFonts w:eastAsia="Times New Roman"/>
        </w:rPr>
        <w:t>Part 3 of Disability Act 2005</w:t>
      </w:r>
    </w:p>
    <w:p w14:paraId="6B56F63C"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also has a statutory</w:t>
      </w:r>
      <w:r>
        <w:rPr>
          <w:rFonts w:eastAsia="Times New Roman" w:cs="Times New Roman"/>
          <w:kern w:val="0"/>
          <w:szCs w:val="24"/>
          <w14:ligatures w14:val="none"/>
        </w:rPr>
        <w:t xml:space="preserve"> monitoring</w:t>
      </w:r>
      <w:r w:rsidRPr="00992524">
        <w:rPr>
          <w:rFonts w:eastAsia="Times New Roman" w:cs="Times New Roman"/>
          <w:kern w:val="0"/>
          <w:szCs w:val="24"/>
          <w14:ligatures w14:val="none"/>
        </w:rPr>
        <w:t xml:space="preserve"> role under Part 3 of the Disability Act 2005, which </w:t>
      </w:r>
      <w:r>
        <w:rPr>
          <w:rFonts w:eastAsia="Times New Roman" w:cs="Times New Roman"/>
          <w:kern w:val="0"/>
          <w:szCs w:val="24"/>
          <w14:ligatures w14:val="none"/>
        </w:rPr>
        <w:t>includes</w:t>
      </w:r>
      <w:r w:rsidRPr="00992524">
        <w:rPr>
          <w:rFonts w:eastAsia="Times New Roman" w:cs="Times New Roman"/>
          <w:kern w:val="0"/>
          <w:szCs w:val="24"/>
          <w14:ligatures w14:val="none"/>
        </w:rPr>
        <w:t xml:space="preserve"> obligations on public bodies to ensure that information and services are accessible to persons with disabilities.</w:t>
      </w:r>
      <w:r>
        <w:rPr>
          <w:rStyle w:val="FootnoteReference"/>
          <w:rFonts w:eastAsia="Times New Roman" w:cs="Times New Roman"/>
          <w:kern w:val="0"/>
          <w:szCs w:val="24"/>
          <w14:ligatures w14:val="none"/>
        </w:rPr>
        <w:footnoteReference w:id="3"/>
      </w:r>
      <w:r w:rsidRPr="00992524">
        <w:rPr>
          <w:rFonts w:eastAsia="Times New Roman" w:cs="Times New Roman"/>
          <w:kern w:val="0"/>
          <w:szCs w:val="24"/>
          <w14:ligatures w14:val="none"/>
        </w:rPr>
        <w:t xml:space="preserve"> Where practical and appropriate, public bodies should ensure that services provided to disabled persons and persons without disabilities are integrated. </w:t>
      </w:r>
    </w:p>
    <w:p w14:paraId="38D472A5"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In its 2022 Part 3 Monitoring Report, the NDA evaluated public body websites against an indicator relating to information on promoting the role of the Access Officer. The indicator consisted of the following three criteria:</w:t>
      </w:r>
    </w:p>
    <w:p w14:paraId="493EF038"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 xml:space="preserve">The promotion of the appointment of an Access Officer </w:t>
      </w:r>
    </w:p>
    <w:p w14:paraId="0E9281B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Information on how to contact the Access Officer</w:t>
      </w:r>
    </w:p>
    <w:p w14:paraId="258810F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A variety of communication channels for contacting them</w:t>
      </w:r>
    </w:p>
    <w:p w14:paraId="7000B83D" w14:textId="5659D9FA" w:rsidR="00AE0DE4" w:rsidRDefault="00AE0DE4" w:rsidP="00AE0DE4">
      <w:pPr>
        <w:rPr>
          <w:rFonts w:eastAsia="Times New Roman" w:cs="Times New Roman"/>
          <w:kern w:val="0"/>
          <w:szCs w:val="24"/>
          <w14:ligatures w14:val="none"/>
        </w:rPr>
      </w:pPr>
      <w:r w:rsidRPr="0052636C">
        <w:rPr>
          <w:rFonts w:eastAsia="Times New Roman" w:cs="Times New Roman"/>
          <w:kern w:val="0"/>
          <w:szCs w:val="24"/>
          <w14:ligatures w14:val="none"/>
        </w:rPr>
        <w:lastRenderedPageBreak/>
        <w:t xml:space="preserve">The NDA is </w:t>
      </w:r>
      <w:r w:rsidR="0068365D">
        <w:rPr>
          <w:rFonts w:eastAsia="Times New Roman" w:cs="Times New Roman"/>
          <w:kern w:val="0"/>
          <w:szCs w:val="24"/>
          <w14:ligatures w14:val="none"/>
        </w:rPr>
        <w:t xml:space="preserve">pleased </w:t>
      </w:r>
      <w:r w:rsidRPr="0052636C">
        <w:rPr>
          <w:rFonts w:eastAsia="Times New Roman" w:cs="Times New Roman"/>
          <w:kern w:val="0"/>
          <w:szCs w:val="24"/>
          <w14:ligatures w14:val="none"/>
        </w:rPr>
        <w:t xml:space="preserve">to note that in its 2022 Monitoring Report, </w:t>
      </w:r>
      <w:r w:rsidR="0068365D">
        <w:rPr>
          <w:rFonts w:eastAsia="Times New Roman" w:cs="Times New Roman"/>
          <w:kern w:val="0"/>
          <w:szCs w:val="24"/>
          <w14:ligatures w14:val="none"/>
        </w:rPr>
        <w:t>the Department was assessed as compliant with all three criteria. However</w:t>
      </w:r>
      <w:r w:rsidR="002F290B">
        <w:rPr>
          <w:rFonts w:eastAsia="Times New Roman" w:cs="Times New Roman"/>
          <w:kern w:val="0"/>
          <w:szCs w:val="24"/>
          <w14:ligatures w14:val="none"/>
        </w:rPr>
        <w:t xml:space="preserve">, we note that </w:t>
      </w:r>
      <w:r w:rsidR="00430353">
        <w:rPr>
          <w:rFonts w:eastAsia="Times New Roman" w:cs="Times New Roman"/>
          <w:kern w:val="0"/>
          <w:szCs w:val="24"/>
          <w14:ligatures w14:val="none"/>
        </w:rPr>
        <w:t xml:space="preserve">only </w:t>
      </w:r>
      <w:r w:rsidR="0052636C" w:rsidRPr="0052636C">
        <w:rPr>
          <w:rFonts w:eastAsia="Times New Roman" w:cs="Times New Roman"/>
          <w:kern w:val="0"/>
          <w:szCs w:val="24"/>
          <w14:ligatures w14:val="none"/>
        </w:rPr>
        <w:t xml:space="preserve">76.9% of the bodies under the aegis of the Department </w:t>
      </w:r>
      <w:r w:rsidRPr="0052636C">
        <w:rPr>
          <w:rFonts w:eastAsia="Times New Roman" w:cs="Times New Roman"/>
          <w:kern w:val="0"/>
          <w:szCs w:val="24"/>
          <w14:ligatures w14:val="none"/>
        </w:rPr>
        <w:t>met all three criteria of the indicator regarding Section 26(2) - Access Officers.</w:t>
      </w:r>
      <w:r w:rsidRPr="0052636C">
        <w:rPr>
          <w:rFonts w:eastAsia="Times New Roman" w:cs="Times New Roman"/>
          <w:kern w:val="0"/>
          <w:szCs w:val="24"/>
          <w:vertAlign w:val="superscript"/>
          <w14:ligatures w14:val="none"/>
        </w:rPr>
        <w:footnoteReference w:id="4"/>
      </w:r>
      <w:r w:rsidRPr="0052636C">
        <w:rPr>
          <w:rFonts w:eastAsia="Times New Roman" w:cs="Times New Roman"/>
          <w:kern w:val="0"/>
          <w:szCs w:val="24"/>
          <w14:ligatures w14:val="none"/>
        </w:rPr>
        <w:t xml:space="preserve"> We encourage the Department to </w:t>
      </w:r>
      <w:r w:rsidR="00D42DF4">
        <w:rPr>
          <w:rFonts w:eastAsia="Times New Roman" w:cs="Times New Roman"/>
          <w:kern w:val="0"/>
          <w:szCs w:val="24"/>
          <w14:ligatures w14:val="none"/>
        </w:rPr>
        <w:t xml:space="preserve">continue </w:t>
      </w:r>
      <w:r w:rsidR="002F290B">
        <w:rPr>
          <w:rFonts w:eastAsia="Times New Roman" w:cs="Times New Roman"/>
          <w:kern w:val="0"/>
          <w:szCs w:val="24"/>
          <w14:ligatures w14:val="none"/>
        </w:rPr>
        <w:t>maintain</w:t>
      </w:r>
      <w:r w:rsidR="00D42DF4">
        <w:rPr>
          <w:rFonts w:eastAsia="Times New Roman" w:cs="Times New Roman"/>
          <w:kern w:val="0"/>
          <w:szCs w:val="24"/>
          <w14:ligatures w14:val="none"/>
        </w:rPr>
        <w:t>ing</w:t>
      </w:r>
      <w:r w:rsidRPr="0052636C">
        <w:rPr>
          <w:rFonts w:eastAsia="Times New Roman" w:cs="Times New Roman"/>
          <w:kern w:val="0"/>
          <w:szCs w:val="24"/>
          <w14:ligatures w14:val="none"/>
        </w:rPr>
        <w:t xml:space="preserve"> its compliance with Part 3 of the Disability Act and to articulate a commitment to ensuring that information and service are accessible to persons with disabilities in the new Statement of Strategy</w:t>
      </w:r>
      <w:r w:rsidRPr="00992524">
        <w:rPr>
          <w:rFonts w:eastAsia="Times New Roman" w:cs="Times New Roman"/>
          <w:kern w:val="0"/>
          <w:szCs w:val="24"/>
          <w14:ligatures w14:val="none"/>
        </w:rPr>
        <w:t>.</w:t>
      </w:r>
    </w:p>
    <w:p w14:paraId="132F890D" w14:textId="3F4C3B6B" w:rsidR="00715D09" w:rsidRPr="00992524" w:rsidRDefault="00715D09" w:rsidP="00AE0DE4">
      <w:pPr>
        <w:rPr>
          <w:rFonts w:eastAsia="Times New Roman" w:cs="Times New Roman"/>
          <w:kern w:val="0"/>
          <w:szCs w:val="24"/>
          <w14:ligatures w14:val="none"/>
        </w:rPr>
      </w:pPr>
      <w:r>
        <w:rPr>
          <w:rFonts w:eastAsia="Times New Roman" w:cs="Times New Roman"/>
          <w:kern w:val="0"/>
          <w:szCs w:val="24"/>
          <w14:ligatures w14:val="none"/>
        </w:rPr>
        <w:t>Additionally, t</w:t>
      </w:r>
      <w:r w:rsidRPr="00992524">
        <w:rPr>
          <w:rFonts w:eastAsia="Times New Roman" w:cs="Times New Roman"/>
          <w:kern w:val="0"/>
          <w:szCs w:val="24"/>
          <w14:ligatures w14:val="none"/>
        </w:rPr>
        <w:t>he NDA’s Centre for Excellence in Universal Design</w:t>
      </w:r>
      <w:r>
        <w:rPr>
          <w:rFonts w:eastAsia="Times New Roman" w:cs="Times New Roman"/>
          <w:kern w:val="0"/>
          <w:szCs w:val="24"/>
          <w14:ligatures w14:val="none"/>
        </w:rPr>
        <w:t>, together with</w:t>
      </w:r>
      <w:r w:rsidRPr="00992524">
        <w:rPr>
          <w:rFonts w:eastAsia="Times New Roman" w:cs="Times New Roman"/>
          <w:kern w:val="0"/>
          <w:szCs w:val="24"/>
          <w14:ligatures w14:val="none"/>
        </w:rPr>
        <w:t xml:space="preserve"> the Department of Public Expenditure, NDP Delivery and Reform</w:t>
      </w:r>
      <w:r>
        <w:rPr>
          <w:rFonts w:eastAsia="Times New Roman" w:cs="Times New Roman"/>
          <w:kern w:val="0"/>
          <w:szCs w:val="24"/>
          <w14:ligatures w14:val="none"/>
        </w:rPr>
        <w:t>,</w:t>
      </w:r>
      <w:r w:rsidRPr="00992524">
        <w:rPr>
          <w:rFonts w:eastAsia="Times New Roman" w:cs="Times New Roman"/>
          <w:kern w:val="0"/>
          <w:szCs w:val="24"/>
          <w14:ligatures w14:val="none"/>
        </w:rPr>
        <w:t xml:space="preserve"> co-developed a </w:t>
      </w:r>
      <w:r w:rsidRPr="00992524">
        <w:rPr>
          <w:rFonts w:eastAsia="Times New Roman" w:cs="Times New Roman"/>
          <w:b/>
          <w:bCs/>
          <w:kern w:val="0"/>
          <w:szCs w:val="24"/>
          <w14:ligatures w14:val="none"/>
        </w:rPr>
        <w:t>Customer Communications Toolkit for Services to the Public – A Universal Design Approach</w:t>
      </w:r>
      <w:r w:rsidRPr="00992524">
        <w:rPr>
          <w:rFonts w:eastAsia="Times New Roman" w:cs="Times New Roman"/>
          <w:kern w:val="0"/>
          <w:szCs w:val="24"/>
          <w14:ligatures w14:val="none"/>
        </w:rPr>
        <w:t>, which provides guidance on how to design communications for the public using the simplest and clearest language possible and to ensure that all communications are accessible and meet the diverse needs of all customers.</w:t>
      </w:r>
      <w:r w:rsidRPr="00992524">
        <w:rPr>
          <w:rFonts w:eastAsia="Times New Roman" w:cs="Times New Roman"/>
          <w:kern w:val="0"/>
          <w:szCs w:val="24"/>
          <w:vertAlign w:val="superscript"/>
          <w14:ligatures w14:val="none"/>
        </w:rPr>
        <w:footnoteReference w:id="5"/>
      </w:r>
      <w:r>
        <w:rPr>
          <w:rFonts w:eastAsia="Times New Roman" w:cs="Times New Roman"/>
          <w:kern w:val="0"/>
          <w:szCs w:val="24"/>
          <w14:ligatures w14:val="none"/>
        </w:rPr>
        <w:t xml:space="preserve"> The NDA recommends that the Department utilises this toolkit to ensure the accessibility of its communications, </w:t>
      </w:r>
      <w:r w:rsidR="008002BA">
        <w:rPr>
          <w:rFonts w:eastAsia="Times New Roman" w:cs="Times New Roman"/>
          <w:kern w:val="0"/>
          <w:szCs w:val="24"/>
          <w14:ligatures w14:val="none"/>
        </w:rPr>
        <w:t>and includes a commitment to same in</w:t>
      </w:r>
      <w:r>
        <w:rPr>
          <w:rFonts w:eastAsia="Times New Roman" w:cs="Times New Roman"/>
          <w:kern w:val="0"/>
          <w:szCs w:val="24"/>
          <w14:ligatures w14:val="none"/>
        </w:rPr>
        <w:t xml:space="preserve"> its </w:t>
      </w:r>
      <w:r w:rsidR="008002BA">
        <w:rPr>
          <w:rFonts w:eastAsia="Times New Roman" w:cs="Times New Roman"/>
          <w:kern w:val="0"/>
          <w:szCs w:val="24"/>
          <w14:ligatures w14:val="none"/>
        </w:rPr>
        <w:t xml:space="preserve">new </w:t>
      </w:r>
      <w:r>
        <w:rPr>
          <w:rFonts w:eastAsia="Times New Roman" w:cs="Times New Roman"/>
          <w:kern w:val="0"/>
          <w:szCs w:val="24"/>
          <w14:ligatures w14:val="none"/>
        </w:rPr>
        <w:t>Strategic Statement.</w:t>
      </w:r>
    </w:p>
    <w:p w14:paraId="66A8DF70" w14:textId="77777777" w:rsidR="00AE0DE4" w:rsidRPr="00992524" w:rsidRDefault="00AE0DE4" w:rsidP="00AE0DE4">
      <w:pPr>
        <w:pStyle w:val="Heading2"/>
        <w:rPr>
          <w:rFonts w:eastAsia="Times New Roman"/>
        </w:rPr>
      </w:pPr>
      <w:r w:rsidRPr="00992524">
        <w:rPr>
          <w:rFonts w:eastAsia="Times New Roman"/>
        </w:rPr>
        <w:t>EU Accessibility Act and S.I 636</w:t>
      </w:r>
    </w:p>
    <w:p w14:paraId="7790BF73" w14:textId="77777777"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Ireland transposed the EU Accessibility Act (EAA) in late 2023 through Statutory Instrument 636. The EAA covers products and services that have been identified as being most important for persons with disabilities. The main focus of the EAA is ensuring that digital goods and services post June 2025 are accessible for persons with disabilities. For the </w:t>
      </w:r>
      <w:r>
        <w:rPr>
          <w:rFonts w:eastAsia="Times New Roman" w:cs="Times New Roman"/>
          <w:kern w:val="0"/>
          <w:szCs w:val="24"/>
          <w14:ligatures w14:val="none"/>
        </w:rPr>
        <w:t>Department</w:t>
      </w:r>
      <w:r w:rsidRPr="00992524">
        <w:rPr>
          <w:rFonts w:eastAsia="Times New Roman" w:cs="Times New Roman"/>
          <w:kern w:val="0"/>
          <w:szCs w:val="24"/>
          <w14:ligatures w14:val="none"/>
        </w:rPr>
        <w:t>, this will mean integrating accessibility as a key requirement in the procurement of digital products and services.</w:t>
      </w:r>
      <w:r w:rsidRPr="00992524">
        <w:rPr>
          <w:rFonts w:eastAsia="Times New Roman" w:cs="Times New Roman"/>
          <w:kern w:val="0"/>
          <w:szCs w:val="24"/>
          <w:vertAlign w:val="superscript"/>
          <w14:ligatures w14:val="none"/>
        </w:rPr>
        <w:footnoteReference w:id="6"/>
      </w:r>
      <w:r w:rsidRPr="00992524">
        <w:rPr>
          <w:rFonts w:eastAsia="Times New Roman" w:cs="Times New Roman"/>
          <w:kern w:val="0"/>
          <w:szCs w:val="24"/>
          <w14:ligatures w14:val="none"/>
        </w:rPr>
        <w:t xml:space="preserve">  </w:t>
      </w:r>
    </w:p>
    <w:p w14:paraId="070D90F9" w14:textId="53833E6A" w:rsidR="00AE0DE4" w:rsidRPr="00992524" w:rsidRDefault="00AE0DE4" w:rsidP="00AE0DE4">
      <w:pPr>
        <w:rPr>
          <w:rFonts w:eastAsia="Times New Roman" w:cs="Times New Roman"/>
          <w:kern w:val="0"/>
          <w:szCs w:val="24"/>
          <w14:ligatures w14:val="none"/>
        </w:rPr>
      </w:pPr>
      <w:r w:rsidRPr="00605E7B">
        <w:rPr>
          <w:rFonts w:eastAsia="Times New Roman" w:cs="Times New Roman"/>
          <w:kern w:val="0"/>
          <w:szCs w:val="24"/>
          <w14:ligatures w14:val="none"/>
        </w:rPr>
        <w:t xml:space="preserve">The NDA is responsible for advising relevant market surveillance authority and compliance authorities on matters related to </w:t>
      </w:r>
      <w:r w:rsidR="00C86B86" w:rsidRPr="001B2335">
        <w:rPr>
          <w:rFonts w:eastAsia="Times New Roman" w:cs="Times New Roman"/>
          <w:kern w:val="0"/>
          <w:szCs w:val="24"/>
          <w14:ligatures w14:val="none"/>
        </w:rPr>
        <w:t xml:space="preserve">S.I. 636/2023 </w:t>
      </w:r>
      <w:r w:rsidR="008002BA">
        <w:rPr>
          <w:rFonts w:eastAsia="Times New Roman" w:cs="Times New Roman"/>
          <w:kern w:val="0"/>
          <w:szCs w:val="24"/>
          <w14:ligatures w14:val="none"/>
        </w:rPr>
        <w:t>and</w:t>
      </w:r>
      <w:r>
        <w:rPr>
          <w:rFonts w:eastAsia="Times New Roman" w:cs="Times New Roman"/>
          <w:kern w:val="0"/>
          <w:szCs w:val="24"/>
          <w14:ligatures w14:val="none"/>
        </w:rPr>
        <w:t xml:space="preserve"> </w:t>
      </w:r>
      <w:r w:rsidR="008002BA">
        <w:rPr>
          <w:rFonts w:eastAsia="Times New Roman" w:cs="Times New Roman"/>
          <w:kern w:val="0"/>
          <w:szCs w:val="24"/>
          <w14:ligatures w14:val="none"/>
        </w:rPr>
        <w:t>recommend</w:t>
      </w:r>
      <w:r>
        <w:rPr>
          <w:rFonts w:eastAsia="Times New Roman" w:cs="Times New Roman"/>
          <w:kern w:val="0"/>
          <w:szCs w:val="24"/>
          <w14:ligatures w14:val="none"/>
        </w:rPr>
        <w:t xml:space="preserve">s the Department to take the necessary measures to ensure that it is sufficiently prepared to assume its responsibilities under the Act from </w:t>
      </w:r>
      <w:r w:rsidR="008002BA">
        <w:rPr>
          <w:rFonts w:eastAsia="Times New Roman" w:cs="Times New Roman"/>
          <w:kern w:val="0"/>
          <w:szCs w:val="24"/>
          <w14:ligatures w14:val="none"/>
        </w:rPr>
        <w:t>28 June 2025</w:t>
      </w:r>
      <w:r>
        <w:rPr>
          <w:rFonts w:eastAsia="Times New Roman" w:cs="Times New Roman"/>
          <w:kern w:val="0"/>
          <w:szCs w:val="24"/>
          <w14:ligatures w14:val="none"/>
        </w:rPr>
        <w:t>.</w:t>
      </w:r>
    </w:p>
    <w:p w14:paraId="2E7F4D0A" w14:textId="77777777" w:rsidR="00AE0DE4" w:rsidRPr="00992524" w:rsidRDefault="00AE0DE4" w:rsidP="00AE0DE4">
      <w:pPr>
        <w:pStyle w:val="Heading2"/>
        <w:rPr>
          <w:rFonts w:eastAsia="Times New Roman"/>
        </w:rPr>
      </w:pPr>
      <w:bookmarkStart w:id="8" w:name="_Hlk160713722"/>
      <w:r w:rsidRPr="00992524">
        <w:rPr>
          <w:rFonts w:eastAsia="Times New Roman"/>
        </w:rPr>
        <w:t>EU Web Accessibility Directive</w:t>
      </w:r>
    </w:p>
    <w:bookmarkEnd w:id="8"/>
    <w:p w14:paraId="64BB5564" w14:textId="26BE3A13"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EU Web Accessibility Directive</w:t>
      </w:r>
      <w:r w:rsidRPr="00992524">
        <w:rPr>
          <w:rFonts w:eastAsia="Times New Roman" w:cs="Times New Roman"/>
          <w:kern w:val="0"/>
          <w:szCs w:val="24"/>
          <w14:ligatures w14:val="none"/>
        </w:rPr>
        <w:t>, which came into force in September 2020, requires EU Member States to ensure that the websites and mobile applications of public sector bodies are fully accessible to persons with disabilities and comply with the harmonised standard EN 3</w:t>
      </w:r>
      <w:r w:rsidR="00C86B86">
        <w:rPr>
          <w:rFonts w:eastAsia="Times New Roman" w:cs="Times New Roman"/>
          <w:kern w:val="0"/>
          <w:szCs w:val="24"/>
          <w14:ligatures w14:val="none"/>
        </w:rPr>
        <w:t>01</w:t>
      </w:r>
      <w:r w:rsidRPr="00992524">
        <w:rPr>
          <w:rFonts w:eastAsia="Times New Roman" w:cs="Times New Roman"/>
          <w:kern w:val="0"/>
          <w:szCs w:val="24"/>
          <w14:ligatures w14:val="none"/>
        </w:rPr>
        <w:t xml:space="preserve"> </w:t>
      </w:r>
      <w:r w:rsidRPr="00992524">
        <w:rPr>
          <w:rFonts w:eastAsia="Times New Roman" w:cs="Times New Roman"/>
          <w:kern w:val="0"/>
          <w:szCs w:val="24"/>
          <w14:ligatures w14:val="none"/>
        </w:rPr>
        <w:lastRenderedPageBreak/>
        <w:t xml:space="preserve">549 (v3.2.1). The Directive further requires public bodies to maintain an Accessibility Statement in a prominent location on all their websites. This must include a clear feedback mechanism for users to ask for assistance with inaccessible content and features as well as the statutory complaints mechanism through which a person can make a formal complaint about the website’s accessibility in line with the Disability Act 2005 or the Equal Status Act 2000-2015, whichever so applies. </w:t>
      </w:r>
    </w:p>
    <w:p w14:paraId="45494A3C" w14:textId="6AC6C424" w:rsidR="002F290B" w:rsidRDefault="00AE0DE4" w:rsidP="002F290B">
      <w:pPr>
        <w:spacing w:after="0"/>
        <w:rPr>
          <w:rFonts w:ascii="Times New Roman" w:eastAsia="Calibri" w:hAnsi="Times New Roman" w:cs="Times New Roman"/>
          <w:kern w:val="0"/>
          <w:szCs w:val="24"/>
          <w:lang w:eastAsia="en-IE"/>
          <w14:ligatures w14:val="none"/>
        </w:rPr>
      </w:pPr>
      <w:r w:rsidRPr="00992524">
        <w:rPr>
          <w:rFonts w:eastAsia="Times New Roman" w:cs="Times New Roman"/>
          <w:kern w:val="0"/>
          <w:szCs w:val="24"/>
          <w14:ligatures w14:val="none"/>
        </w:rPr>
        <w:t>The NDA is the National Monitoring Body responsible for monitoring compliance with and reporting on the EU Web Accessibility Directive. The NDA conducted 2</w:t>
      </w:r>
      <w:r w:rsidR="003A0A5D">
        <w:rPr>
          <w:rFonts w:eastAsia="Times New Roman" w:cs="Times New Roman"/>
          <w:kern w:val="0"/>
          <w:szCs w:val="24"/>
          <w14:ligatures w14:val="none"/>
        </w:rPr>
        <w:t>32</w:t>
      </w:r>
      <w:r w:rsidRPr="00992524">
        <w:rPr>
          <w:rFonts w:eastAsia="Times New Roman" w:cs="Times New Roman"/>
          <w:kern w:val="0"/>
          <w:szCs w:val="24"/>
          <w14:ligatures w14:val="none"/>
        </w:rPr>
        <w:t xml:space="preserve"> Simplified (automated) Reviews during the 202</w:t>
      </w:r>
      <w:r w:rsidR="003A0A5D">
        <w:rPr>
          <w:rFonts w:eastAsia="Times New Roman" w:cs="Times New Roman"/>
          <w:kern w:val="0"/>
          <w:szCs w:val="24"/>
          <w14:ligatures w14:val="none"/>
        </w:rPr>
        <w:t>4</w:t>
      </w:r>
      <w:r w:rsidRPr="00992524">
        <w:rPr>
          <w:rFonts w:eastAsia="Times New Roman" w:cs="Times New Roman"/>
          <w:kern w:val="0"/>
          <w:szCs w:val="24"/>
          <w14:ligatures w14:val="none"/>
        </w:rPr>
        <w:t xml:space="preserve"> monitoring period</w:t>
      </w:r>
      <w:r w:rsidR="002F290B">
        <w:rPr>
          <w:rFonts w:eastAsia="Times New Roman" w:cs="Times New Roman"/>
          <w:kern w:val="0"/>
          <w:szCs w:val="24"/>
          <w14:ligatures w14:val="none"/>
        </w:rPr>
        <w:t>,</w:t>
      </w:r>
      <w:r w:rsidR="002F290B" w:rsidRPr="002F290B">
        <w:rPr>
          <w:rFonts w:eastAsia="Times New Roman" w:cs="Times New Roman"/>
          <w:kern w:val="0"/>
          <w:szCs w:val="24"/>
          <w14:ligatures w14:val="none"/>
        </w:rPr>
        <w:t xml:space="preserve"> with the gov.ie website (on which the Department’s website is hosted) earning an accessibility score of 93%.</w:t>
      </w:r>
      <w:r w:rsidR="002F290B" w:rsidRPr="002F290B">
        <w:rPr>
          <w:rFonts w:eastAsia="Times New Roman" w:cs="Times New Roman"/>
          <w:kern w:val="0"/>
          <w:szCs w:val="24"/>
          <w:vertAlign w:val="superscript"/>
          <w14:ligatures w14:val="none"/>
        </w:rPr>
        <w:footnoteReference w:id="7"/>
      </w:r>
      <w:r w:rsidR="002F290B" w:rsidRPr="002F290B">
        <w:rPr>
          <w:rFonts w:eastAsia="Times New Roman" w:cs="Times New Roman"/>
          <w:kern w:val="0"/>
          <w:szCs w:val="24"/>
          <w14:ligatures w14:val="none"/>
        </w:rPr>
        <w:t xml:space="preserve"> </w:t>
      </w:r>
    </w:p>
    <w:p w14:paraId="01C7D897" w14:textId="6DBEA192" w:rsidR="00AE0DE4" w:rsidRPr="002F290B" w:rsidRDefault="00E75D8C" w:rsidP="002F290B">
      <w:pPr>
        <w:spacing w:after="0"/>
        <w:rPr>
          <w:rFonts w:ascii="Times New Roman" w:eastAsia="Calibri" w:hAnsi="Times New Roman" w:cs="Times New Roman"/>
          <w:kern w:val="0"/>
          <w:szCs w:val="24"/>
          <w:lang w:eastAsia="en-IE"/>
          <w14:ligatures w14:val="none"/>
        </w:rPr>
      </w:pPr>
      <w:r>
        <w:rPr>
          <w:rFonts w:eastAsia="Times New Roman" w:cs="Times New Roman"/>
          <w:kern w:val="0"/>
          <w:szCs w:val="24"/>
          <w14:ligatures w14:val="none"/>
        </w:rPr>
        <w:t xml:space="preserve"> </w:t>
      </w:r>
    </w:p>
    <w:p w14:paraId="6ACCC49C" w14:textId="787A32FD" w:rsidR="00AE0DE4" w:rsidRPr="00992524" w:rsidRDefault="00AE0DE4" w:rsidP="00AE0DE4">
      <w:pPr>
        <w:rPr>
          <w:rFonts w:eastAsia="Times New Roman" w:cs="Times New Roman"/>
          <w:kern w:val="0"/>
          <w:szCs w:val="24"/>
          <w14:ligatures w14:val="none"/>
        </w:rPr>
      </w:pPr>
      <w:r w:rsidRPr="00E75D8C">
        <w:rPr>
          <w:rFonts w:eastAsia="Times New Roman" w:cs="Times New Roman"/>
          <w:kern w:val="0"/>
          <w:szCs w:val="24"/>
          <w14:ligatures w14:val="none"/>
        </w:rPr>
        <w:t>The NDA recommends that the Department engage with NDA to develop a systematic and comprehensive approach to</w:t>
      </w:r>
      <w:r w:rsidR="002F290B">
        <w:rPr>
          <w:rFonts w:eastAsia="Times New Roman" w:cs="Times New Roman"/>
          <w:kern w:val="0"/>
          <w:szCs w:val="24"/>
          <w14:ligatures w14:val="none"/>
        </w:rPr>
        <w:t xml:space="preserve"> even further</w:t>
      </w:r>
      <w:r w:rsidRPr="00E75D8C">
        <w:rPr>
          <w:rFonts w:eastAsia="Times New Roman" w:cs="Times New Roman"/>
          <w:kern w:val="0"/>
          <w:szCs w:val="24"/>
          <w14:ligatures w14:val="none"/>
        </w:rPr>
        <w:t xml:space="preserve"> improving the accessibility of its website and that it articulates its statutory obligation to ensure its website complies with the EU Web Accessibility Directive in its Strategic Statement. The NDA further recommends that the Statement of Strategy contain a commitment to developing an action plan to address access</w:t>
      </w:r>
      <w:r w:rsidRPr="00992524">
        <w:rPr>
          <w:rFonts w:eastAsia="Times New Roman" w:cs="Times New Roman"/>
          <w:kern w:val="0"/>
          <w:szCs w:val="24"/>
          <w14:ligatures w14:val="none"/>
        </w:rPr>
        <w:t xml:space="preserve"> issues and that the </w:t>
      </w:r>
      <w:r>
        <w:rPr>
          <w:rFonts w:eastAsia="Times New Roman" w:cs="Times New Roman"/>
          <w:kern w:val="0"/>
          <w:szCs w:val="24"/>
          <w14:ligatures w14:val="none"/>
        </w:rPr>
        <w:t>Strategic Statement</w:t>
      </w:r>
      <w:r w:rsidRPr="00992524">
        <w:rPr>
          <w:rFonts w:eastAsia="Times New Roman" w:cs="Times New Roman"/>
          <w:kern w:val="0"/>
          <w:szCs w:val="24"/>
          <w14:ligatures w14:val="none"/>
        </w:rPr>
        <w:t xml:space="preserve"> itself is published in a fully accessible format.</w:t>
      </w:r>
    </w:p>
    <w:p w14:paraId="4C9F97E0" w14:textId="625BDE3F" w:rsidR="00AE0DE4" w:rsidRPr="00992524" w:rsidRDefault="00AE0DE4" w:rsidP="00AE0DE4">
      <w:pPr>
        <w:pStyle w:val="Heading2"/>
        <w:rPr>
          <w:rFonts w:eastAsia="Times New Roman"/>
          <w:lang w:eastAsia="en-IE"/>
        </w:rPr>
      </w:pPr>
      <w:r w:rsidRPr="00992524">
        <w:rPr>
          <w:rFonts w:eastAsia="Times New Roman"/>
          <w:lang w:eastAsia="en-IE"/>
        </w:rPr>
        <w:t xml:space="preserve">Accessible Public Buildings </w:t>
      </w:r>
      <w:r w:rsidR="003A0A5D">
        <w:rPr>
          <w:rFonts w:eastAsia="Times New Roman"/>
          <w:lang w:eastAsia="en-IE"/>
        </w:rPr>
        <w:t xml:space="preserve">– </w:t>
      </w:r>
      <w:r w:rsidRPr="00992524">
        <w:rPr>
          <w:rFonts w:eastAsia="Times New Roman"/>
          <w:lang w:eastAsia="en-IE"/>
        </w:rPr>
        <w:t>Section 25 of the Disability Act 2005</w:t>
      </w:r>
    </w:p>
    <w:p w14:paraId="219238E1" w14:textId="77777777" w:rsidR="00AE0DE4" w:rsidRPr="00992524" w:rsidRDefault="00AE0DE4" w:rsidP="00AE0DE4">
      <w:pPr>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 xml:space="preserve">Section 25 of the Disability Act 2005 requires all departments and public bodies to ensure that the parts of their buildings which are accessed by the public, apart from heritage sites, are brought into compliance with Part M of the building regulations, which deals with access and use. The requirement is to upgrade older public buildings so that they comply with Part M, within a ten-year timeframe of any amendment to Part M. </w:t>
      </w:r>
    </w:p>
    <w:p w14:paraId="019CD4AD" w14:textId="77777777" w:rsidR="00AE0DE4" w:rsidRPr="00992524" w:rsidRDefault="00AE0DE4" w:rsidP="00AE0DE4">
      <w:pPr>
        <w:spacing w:after="0"/>
        <w:rPr>
          <w:rFonts w:eastAsia="SimSun" w:cs="Gill Sans MT"/>
          <w:kern w:val="0"/>
          <w:szCs w:val="24"/>
          <w:lang w:eastAsia="en-IE"/>
          <w14:ligatures w14:val="none"/>
        </w:rPr>
      </w:pPr>
    </w:p>
    <w:p w14:paraId="7897A884" w14:textId="6BDD4FCF" w:rsidR="00AE0DE4" w:rsidRPr="00992524" w:rsidRDefault="00AE0DE4" w:rsidP="00AE0DE4">
      <w:pPr>
        <w:spacing w:after="0"/>
        <w:rPr>
          <w:rFonts w:eastAsia="Calibri" w:cs="Times New Roman"/>
          <w:kern w:val="0"/>
          <w:szCs w:val="24"/>
          <w14:ligatures w14:val="none"/>
        </w:rPr>
      </w:pPr>
      <w:r w:rsidRPr="00992524">
        <w:rPr>
          <w:rFonts w:eastAsia="SimSun" w:cs="Gill Sans MT"/>
          <w:kern w:val="0"/>
          <w:szCs w:val="24"/>
          <w:lang w:eastAsia="en-IE"/>
          <w14:ligatures w14:val="none"/>
        </w:rPr>
        <w:t xml:space="preserve">Part M 2010 commenced on 1 January 2012 and was subsequently reviewed and replaced again with Part M 2022, which commenced on 1 January 2023. Under Section 25, public bodies were therefore required to bring their public buildings into compliance with Part M 2010 by 1 January 2022 and they are now required to bring them into compliance with Part M 2022 by 1 January 2033. The new requirements under Part M 2022 relates to the provision of </w:t>
      </w:r>
      <w:r w:rsidR="00715D09">
        <w:rPr>
          <w:rFonts w:eastAsia="SimSun" w:cs="Gill Sans MT"/>
          <w:kern w:val="0"/>
          <w:szCs w:val="24"/>
          <w:lang w:eastAsia="en-IE"/>
          <w14:ligatures w14:val="none"/>
        </w:rPr>
        <w:t>C</w:t>
      </w:r>
      <w:r w:rsidRPr="00992524">
        <w:rPr>
          <w:rFonts w:eastAsia="SimSun" w:cs="Gill Sans MT"/>
          <w:kern w:val="0"/>
          <w:szCs w:val="24"/>
          <w:lang w:eastAsia="en-IE"/>
          <w14:ligatures w14:val="none"/>
        </w:rPr>
        <w:t xml:space="preserve">hanging </w:t>
      </w:r>
      <w:r w:rsidR="00715D09">
        <w:rPr>
          <w:rFonts w:eastAsia="SimSun" w:cs="Gill Sans MT"/>
          <w:kern w:val="0"/>
          <w:szCs w:val="24"/>
          <w:lang w:eastAsia="en-IE"/>
          <w14:ligatures w14:val="none"/>
        </w:rPr>
        <w:t>P</w:t>
      </w:r>
      <w:r w:rsidRPr="00992524">
        <w:rPr>
          <w:rFonts w:eastAsia="SimSun" w:cs="Gill Sans MT"/>
          <w:kern w:val="0"/>
          <w:szCs w:val="24"/>
          <w:lang w:eastAsia="en-IE"/>
          <w14:ligatures w14:val="none"/>
        </w:rPr>
        <w:t>laces toilets.</w:t>
      </w:r>
    </w:p>
    <w:p w14:paraId="6D28CE95"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18A0E75" w14:textId="3BD99377" w:rsidR="00AE0DE4" w:rsidRPr="00992524" w:rsidRDefault="005137D5" w:rsidP="00AE0DE4">
      <w:pPr>
        <w:autoSpaceDE w:val="0"/>
        <w:autoSpaceDN w:val="0"/>
        <w:adjustRightInd w:val="0"/>
        <w:spacing w:after="0"/>
        <w:rPr>
          <w:rFonts w:eastAsia="SimSun" w:cs="Gill Sans MT"/>
          <w:kern w:val="0"/>
          <w:szCs w:val="24"/>
          <w:lang w:eastAsia="en-IE"/>
          <w14:ligatures w14:val="none"/>
        </w:rPr>
      </w:pPr>
      <w:r>
        <w:rPr>
          <w:rFonts w:eastAsia="SimSun" w:cs="Gill Sans MT"/>
          <w:kern w:val="0"/>
          <w:szCs w:val="24"/>
          <w:lang w:eastAsia="en-IE"/>
          <w14:ligatures w14:val="none"/>
        </w:rPr>
        <w:t>If not already developed, t</w:t>
      </w:r>
      <w:r w:rsidR="00AE0DE4" w:rsidRPr="00992524">
        <w:rPr>
          <w:rFonts w:eastAsia="SimSun" w:cs="Gill Sans MT"/>
          <w:kern w:val="0"/>
          <w:szCs w:val="24"/>
          <w:lang w:eastAsia="en-IE"/>
          <w14:ligatures w14:val="none"/>
        </w:rPr>
        <w:t xml:space="preserve">he NDA advises that the </w:t>
      </w:r>
      <w:r w:rsidR="00AE0DE4">
        <w:rPr>
          <w:rFonts w:eastAsia="SimSun" w:cs="Gill Sans MT"/>
          <w:kern w:val="0"/>
          <w:szCs w:val="24"/>
          <w:lang w:eastAsia="en-IE"/>
          <w14:ligatures w14:val="none"/>
        </w:rPr>
        <w:t>Department</w:t>
      </w:r>
      <w:r w:rsidR="00AE0DE4" w:rsidRPr="00992524">
        <w:rPr>
          <w:rFonts w:eastAsia="SimSun" w:cs="Gill Sans MT"/>
          <w:kern w:val="0"/>
          <w:szCs w:val="24"/>
          <w:lang w:eastAsia="en-IE"/>
          <w14:ligatures w14:val="none"/>
        </w:rPr>
        <w:t xml:space="preserve"> should commit to developing an action plan within the </w:t>
      </w:r>
      <w:r w:rsidR="00AE0DE4">
        <w:rPr>
          <w:rFonts w:eastAsia="SimSun" w:cs="Gill Sans MT"/>
          <w:kern w:val="0"/>
          <w:szCs w:val="24"/>
          <w:lang w:eastAsia="en-IE"/>
          <w14:ligatures w14:val="none"/>
        </w:rPr>
        <w:t>Strategic Statement</w:t>
      </w:r>
      <w:r w:rsidR="00AE0DE4" w:rsidRPr="00992524">
        <w:rPr>
          <w:rFonts w:eastAsia="SimSun" w:cs="Gill Sans MT"/>
          <w:kern w:val="0"/>
          <w:szCs w:val="24"/>
          <w:lang w:eastAsia="en-IE"/>
          <w14:ligatures w14:val="none"/>
        </w:rPr>
        <w:t xml:space="preserve">, including access audits, planned improvements works, timeframes for implementation and earmarked funding, to work towards achieving </w:t>
      </w:r>
      <w:r w:rsidR="00AE0DE4" w:rsidRPr="00992524">
        <w:rPr>
          <w:rFonts w:eastAsia="SimSun" w:cs="Gill Sans MT"/>
          <w:kern w:val="0"/>
          <w:szCs w:val="24"/>
          <w:lang w:eastAsia="en-IE"/>
          <w14:ligatures w14:val="none"/>
        </w:rPr>
        <w:lastRenderedPageBreak/>
        <w:t xml:space="preserve">compliance with these legal obligations. This may involve engaging with other authorities as appropriate, including for example, the Office of Public Works (OPW). </w:t>
      </w:r>
    </w:p>
    <w:p w14:paraId="385980BC"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CAC8B28" w14:textId="244B9A95" w:rsidR="00AE0DE4" w:rsidRPr="00992524" w:rsidRDefault="00AE0DE4" w:rsidP="00AE0DE4">
      <w:pPr>
        <w:autoSpaceDE w:val="0"/>
        <w:autoSpaceDN w:val="0"/>
        <w:adjustRightInd w:val="0"/>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An Operational Review of the Effectiveness of Section 25 of the Disability Act 2005 was published by the NDA in 2019</w:t>
      </w:r>
      <w:r w:rsidR="00715D09">
        <w:rPr>
          <w:rFonts w:eastAsia="SimSun" w:cs="Gill Sans MT"/>
          <w:kern w:val="0"/>
          <w:szCs w:val="24"/>
          <w:lang w:eastAsia="en-IE"/>
          <w14:ligatures w14:val="none"/>
        </w:rPr>
        <w:t>,</w:t>
      </w:r>
      <w:r w:rsidRPr="00992524">
        <w:rPr>
          <w:rFonts w:eastAsia="SimSun" w:cs="Gill Sans MT"/>
          <w:kern w:val="0"/>
          <w:szCs w:val="24"/>
          <w:lang w:eastAsia="en-IE"/>
          <w14:ligatures w14:val="none"/>
        </w:rPr>
        <w:t xml:space="preserve"> providing guidance on how public bodies can comply with Section 25 of the Disability Act. The NDA </w:t>
      </w:r>
      <w:r>
        <w:rPr>
          <w:rFonts w:eastAsia="SimSun" w:cs="Gill Sans MT"/>
          <w:kern w:val="0"/>
          <w:szCs w:val="24"/>
          <w:lang w:eastAsia="en-IE"/>
          <w14:ligatures w14:val="none"/>
        </w:rPr>
        <w:t xml:space="preserve">subsequently </w:t>
      </w:r>
      <w:r w:rsidRPr="00992524">
        <w:rPr>
          <w:rFonts w:eastAsia="SimSun" w:cs="Gill Sans MT"/>
          <w:kern w:val="0"/>
          <w:szCs w:val="24"/>
          <w:lang w:eastAsia="en-IE"/>
          <w14:ligatures w14:val="none"/>
        </w:rPr>
        <w:t>develop</w:t>
      </w:r>
      <w:r>
        <w:rPr>
          <w:rFonts w:eastAsia="SimSun" w:cs="Gill Sans MT"/>
          <w:kern w:val="0"/>
          <w:szCs w:val="24"/>
          <w:lang w:eastAsia="en-IE"/>
          <w14:ligatures w14:val="none"/>
        </w:rPr>
        <w:t>ed</w:t>
      </w:r>
      <w:r w:rsidRPr="00992524">
        <w:rPr>
          <w:rFonts w:eastAsia="SimSun" w:cs="Gill Sans MT"/>
          <w:kern w:val="0"/>
          <w:szCs w:val="24"/>
          <w:lang w:eastAsia="en-IE"/>
          <w14:ligatures w14:val="none"/>
        </w:rPr>
        <w:t xml:space="preserve"> a </w:t>
      </w:r>
      <w:r>
        <w:rPr>
          <w:rFonts w:eastAsia="SimSun" w:cs="Gill Sans MT"/>
          <w:kern w:val="0"/>
          <w:szCs w:val="24"/>
          <w:lang w:eastAsia="en-IE"/>
          <w14:ligatures w14:val="none"/>
        </w:rPr>
        <w:t xml:space="preserve">draft </w:t>
      </w:r>
      <w:r w:rsidRPr="00992524">
        <w:rPr>
          <w:rFonts w:eastAsia="SimSun" w:cs="Gill Sans MT"/>
          <w:kern w:val="0"/>
          <w:szCs w:val="24"/>
          <w:lang w:eastAsia="en-IE"/>
          <w14:ligatures w14:val="none"/>
        </w:rPr>
        <w:t xml:space="preserve">statutory Code of Practice on Accessible Public Buildings </w:t>
      </w:r>
      <w:r>
        <w:rPr>
          <w:rFonts w:eastAsia="SimSun" w:cs="Gill Sans MT"/>
          <w:kern w:val="0"/>
          <w:szCs w:val="24"/>
          <w:lang w:eastAsia="en-IE"/>
          <w14:ligatures w14:val="none"/>
        </w:rPr>
        <w:t>which is awaiting approval from</w:t>
      </w:r>
      <w:r w:rsidRPr="00992524">
        <w:rPr>
          <w:rFonts w:eastAsia="SimSun" w:cs="Gill Sans MT"/>
          <w:kern w:val="0"/>
          <w:szCs w:val="24"/>
          <w:lang w:eastAsia="en-IE"/>
          <w14:ligatures w14:val="none"/>
        </w:rPr>
        <w:t xml:space="preserve"> the Minister, informed by the findings of the Operational Review. When </w:t>
      </w:r>
      <w:r>
        <w:rPr>
          <w:rFonts w:eastAsia="SimSun" w:cs="Gill Sans MT"/>
          <w:kern w:val="0"/>
          <w:szCs w:val="24"/>
          <w:lang w:eastAsia="en-IE"/>
          <w14:ligatures w14:val="none"/>
        </w:rPr>
        <w:t>approved</w:t>
      </w:r>
      <w:r w:rsidRPr="00992524">
        <w:rPr>
          <w:rFonts w:eastAsia="SimSun" w:cs="Gill Sans MT"/>
          <w:kern w:val="0"/>
          <w:szCs w:val="24"/>
          <w:lang w:eastAsia="en-IE"/>
          <w14:ligatures w14:val="none"/>
        </w:rPr>
        <w:t xml:space="preserve">, the NDA will have a role to monitor compliance with same, and to provide advice to departments and statutory agencies on areas requiring further action or focus. </w:t>
      </w:r>
    </w:p>
    <w:p w14:paraId="626355B8" w14:textId="77777777" w:rsidR="00AE0DE4" w:rsidRPr="00992524" w:rsidRDefault="00AE0DE4" w:rsidP="00AE0DE4">
      <w:pPr>
        <w:spacing w:after="0"/>
        <w:rPr>
          <w:rFonts w:eastAsia="Times New Roman" w:cs="Times New Roman"/>
          <w:kern w:val="0"/>
          <w:szCs w:val="24"/>
          <w:lang w:eastAsia="en-IE"/>
          <w14:ligatures w14:val="none"/>
        </w:rPr>
      </w:pPr>
    </w:p>
    <w:p w14:paraId="17DC6C08" w14:textId="77777777" w:rsidR="00AE0DE4" w:rsidRPr="00992524" w:rsidRDefault="00AE0DE4" w:rsidP="00AE0DE4">
      <w:pPr>
        <w:pStyle w:val="Heading2"/>
        <w:rPr>
          <w:rFonts w:eastAsia="SimSun"/>
          <w:lang w:eastAsia="en-IE"/>
        </w:rPr>
      </w:pPr>
      <w:r w:rsidRPr="00992524">
        <w:rPr>
          <w:rFonts w:eastAsia="SimSun"/>
          <w:lang w:eastAsia="en-IE"/>
        </w:rPr>
        <w:t>Irish Sign Language Act 2017</w:t>
      </w:r>
    </w:p>
    <w:p w14:paraId="7E292FDE" w14:textId="77777777" w:rsidR="00AE0DE4" w:rsidRPr="00992524" w:rsidRDefault="00AE0DE4" w:rsidP="00AE0DE4">
      <w:pPr>
        <w:spacing w:after="0"/>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Irish Sign Language Act 2017</w:t>
      </w:r>
      <w:r w:rsidRPr="00992524">
        <w:rPr>
          <w:rFonts w:eastAsia="Times New Roman" w:cs="Times New Roman"/>
          <w:kern w:val="0"/>
          <w:szCs w:val="24"/>
          <w14:ligatures w14:val="none"/>
        </w:rPr>
        <w:t xml:space="preserve"> places a statutory duty on all public bodies, including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do all that is reasonable to provide </w:t>
      </w:r>
      <w:r>
        <w:rPr>
          <w:rFonts w:eastAsia="Times New Roman" w:cs="Times New Roman"/>
          <w:kern w:val="0"/>
          <w:szCs w:val="24"/>
          <w14:ligatures w14:val="none"/>
        </w:rPr>
        <w:t>Irish Sign Language (</w:t>
      </w:r>
      <w:r w:rsidRPr="00992524">
        <w:rPr>
          <w:rFonts w:eastAsia="Times New Roman" w:cs="Times New Roman"/>
          <w:kern w:val="0"/>
          <w:szCs w:val="24"/>
          <w14:ligatures w14:val="none"/>
        </w:rPr>
        <w:t>ISL</w:t>
      </w:r>
      <w:r>
        <w:rPr>
          <w:rFonts w:eastAsia="Times New Roman" w:cs="Times New Roman"/>
          <w:kern w:val="0"/>
          <w:szCs w:val="24"/>
          <w14:ligatures w14:val="none"/>
        </w:rPr>
        <w:t>)</w:t>
      </w:r>
      <w:r w:rsidRPr="00992524">
        <w:rPr>
          <w:rFonts w:eastAsia="Times New Roman" w:cs="Times New Roman"/>
          <w:kern w:val="0"/>
          <w:szCs w:val="24"/>
          <w14:ligatures w14:val="none"/>
        </w:rPr>
        <w:t xml:space="preserve"> users with free ISL interpretation when availing of or seeking to access statutory entitlements and services provided by or under statute. </w:t>
      </w:r>
    </w:p>
    <w:p w14:paraId="0D1E4400" w14:textId="77777777" w:rsidR="00AE0DE4" w:rsidRPr="00992524" w:rsidRDefault="00AE0DE4" w:rsidP="00AE0DE4">
      <w:pPr>
        <w:spacing w:after="0"/>
        <w:rPr>
          <w:rFonts w:eastAsia="Times New Roman" w:cs="Times New Roman"/>
          <w:kern w:val="0"/>
          <w:szCs w:val="24"/>
          <w14:ligatures w14:val="none"/>
        </w:rPr>
      </w:pPr>
    </w:p>
    <w:p w14:paraId="5D235A49" w14:textId="4DF46282" w:rsidR="00AE0DE4" w:rsidRPr="002F290B" w:rsidRDefault="00AE0DE4" w:rsidP="00AE0DE4">
      <w:pPr>
        <w:spacing w:after="0"/>
        <w:rPr>
          <w:rFonts w:eastAsia="Times New Roman" w:cs="Times New Roman"/>
          <w:kern w:val="0"/>
          <w:szCs w:val="24"/>
          <w14:ligatures w14:val="none"/>
        </w:rPr>
      </w:pPr>
      <w:r w:rsidRPr="00992524">
        <w:rPr>
          <w:rFonts w:eastAsia="Times New Roman" w:cs="Times New Roman"/>
          <w:kern w:val="0"/>
          <w:szCs w:val="24"/>
          <w14:ligatures w14:val="none"/>
        </w:rPr>
        <w:t xml:space="preserve">The NDA notes that in </w:t>
      </w:r>
      <w:bookmarkStart w:id="10" w:name="_Toc69715861"/>
      <w:bookmarkStart w:id="11" w:name="_Toc71718880"/>
      <w:bookmarkStart w:id="12" w:name="_Toc77347503"/>
      <w:bookmarkStart w:id="13" w:name="_Toc77577487"/>
      <w:bookmarkStart w:id="14" w:name="_Toc90468923"/>
      <w:bookmarkStart w:id="15" w:name="_Toc94104013"/>
      <w:r w:rsidRPr="00992524">
        <w:rPr>
          <w:rFonts w:eastAsia="Times New Roman" w:cs="Times New Roman"/>
          <w:kern w:val="0"/>
          <w:szCs w:val="24"/>
          <w14:ligatures w14:val="none"/>
        </w:rPr>
        <w:t xml:space="preserve">its </w:t>
      </w:r>
      <w:r w:rsidRPr="00992524">
        <w:rPr>
          <w:rFonts w:eastAsia="Times New Roman" w:cs="Times New Roman"/>
          <w:b/>
          <w:bCs/>
          <w:kern w:val="0"/>
          <w:szCs w:val="24"/>
          <w14:ligatures w14:val="none"/>
        </w:rPr>
        <w:t xml:space="preserve">Report on the Operation of the Irish Sign </w:t>
      </w:r>
      <w:r w:rsidRPr="00C45CC9">
        <w:rPr>
          <w:rFonts w:eastAsia="Times New Roman" w:cs="Times New Roman"/>
          <w:b/>
          <w:bCs/>
          <w:kern w:val="0"/>
          <w:szCs w:val="24"/>
          <w14:ligatures w14:val="none"/>
        </w:rPr>
        <w:t>Language Act 2017</w:t>
      </w:r>
      <w:bookmarkEnd w:id="10"/>
      <w:bookmarkEnd w:id="11"/>
      <w:bookmarkEnd w:id="12"/>
      <w:bookmarkEnd w:id="13"/>
      <w:bookmarkEnd w:id="14"/>
      <w:bookmarkEnd w:id="15"/>
      <w:r w:rsidRPr="00C45CC9">
        <w:rPr>
          <w:rFonts w:eastAsia="Times New Roman" w:cs="Times New Roman"/>
          <w:kern w:val="0"/>
          <w:szCs w:val="24"/>
          <w14:ligatures w14:val="none"/>
        </w:rPr>
        <w:t>, th</w:t>
      </w:r>
      <w:r w:rsidR="00EE0C4F" w:rsidRPr="00C45CC9">
        <w:rPr>
          <w:rFonts w:eastAsia="Times New Roman" w:cs="Times New Roman"/>
          <w:kern w:val="0"/>
          <w:szCs w:val="24"/>
          <w14:ligatures w14:val="none"/>
        </w:rPr>
        <w:t xml:space="preserve">at </w:t>
      </w:r>
      <w:r w:rsidR="002F290B">
        <w:rPr>
          <w:rFonts w:eastAsia="Times New Roman" w:cs="Times New Roman"/>
          <w:kern w:val="0"/>
          <w:szCs w:val="24"/>
          <w14:ligatures w14:val="none"/>
        </w:rPr>
        <w:t xml:space="preserve">the Department assessed itself as compliant with the Act. However, </w:t>
      </w:r>
      <w:r w:rsidR="00EE0C4F" w:rsidRPr="00C45CC9">
        <w:rPr>
          <w:rFonts w:eastAsia="Times New Roman" w:cs="Times New Roman"/>
          <w:kern w:val="0"/>
          <w:szCs w:val="24"/>
          <w14:ligatures w14:val="none"/>
        </w:rPr>
        <w:t>only three public bodies under the a</w:t>
      </w:r>
      <w:r w:rsidR="00C45CC9" w:rsidRPr="00C45CC9">
        <w:rPr>
          <w:rFonts w:eastAsia="Times New Roman" w:cs="Times New Roman"/>
          <w:kern w:val="0"/>
          <w:szCs w:val="24"/>
          <w14:ligatures w14:val="none"/>
        </w:rPr>
        <w:t>egis of the</w:t>
      </w:r>
      <w:r w:rsidR="002F290B">
        <w:rPr>
          <w:rFonts w:eastAsia="Times New Roman" w:cs="Times New Roman"/>
          <w:kern w:val="0"/>
          <w:szCs w:val="24"/>
          <w14:ligatures w14:val="none"/>
        </w:rPr>
        <w:t xml:space="preserve"> </w:t>
      </w:r>
      <w:r w:rsidRPr="00C45CC9">
        <w:rPr>
          <w:rFonts w:eastAsia="Times New Roman" w:cs="Times New Roman"/>
          <w:kern w:val="0"/>
          <w:szCs w:val="24"/>
          <w14:ligatures w14:val="none"/>
        </w:rPr>
        <w:t>Department assessed themselves as compliant with the Act.</w:t>
      </w:r>
      <w:r w:rsidRPr="00C45CC9">
        <w:rPr>
          <w:rFonts w:eastAsia="Times New Roman" w:cs="Gill Sans"/>
          <w:kern w:val="0"/>
          <w:szCs w:val="24"/>
          <w:vertAlign w:val="superscript"/>
          <w14:ligatures w14:val="none"/>
        </w:rPr>
        <w:footnoteReference w:id="8"/>
      </w:r>
      <w:r w:rsidRPr="00992524">
        <w:rPr>
          <w:rFonts w:eastAsia="Times New Roman" w:cs="Times New Roman"/>
          <w:kern w:val="0"/>
          <w:szCs w:val="24"/>
          <w14:ligatures w14:val="none"/>
        </w:rPr>
        <w:t xml:space="preserve"> </w:t>
      </w:r>
    </w:p>
    <w:p w14:paraId="304B9BC1" w14:textId="77777777" w:rsidR="00AE0DE4" w:rsidRPr="00992524" w:rsidRDefault="00AE0DE4" w:rsidP="00AE0DE4">
      <w:pPr>
        <w:spacing w:after="0"/>
        <w:rPr>
          <w:rFonts w:eastAsia="Times New Roman" w:cs="Times New Roman"/>
          <w:kern w:val="0"/>
          <w:szCs w:val="24"/>
          <w14:ligatures w14:val="none"/>
        </w:rPr>
      </w:pPr>
    </w:p>
    <w:p w14:paraId="5FA310E8" w14:textId="7071969D" w:rsidR="00AE0DE4" w:rsidRPr="00992524" w:rsidRDefault="00AE0DE4" w:rsidP="00AE0DE4">
      <w:pPr>
        <w:rPr>
          <w:rFonts w:eastAsia="Times New Roman" w:cs="Times New Roman"/>
          <w:kern w:val="0"/>
          <w:szCs w:val="24"/>
          <w14:ligatures w14:val="none"/>
        </w:rPr>
      </w:pPr>
      <w:r w:rsidRPr="00C45CC9">
        <w:rPr>
          <w:rFonts w:eastAsia="Times New Roman" w:cs="Times New Roman"/>
          <w:kern w:val="0"/>
          <w:szCs w:val="24"/>
          <w14:ligatures w14:val="none"/>
        </w:rPr>
        <w:t xml:space="preserve">The NDA advises that the Department’s new Strategy Statement include a commitment to </w:t>
      </w:r>
      <w:r w:rsidR="002F290B">
        <w:rPr>
          <w:rFonts w:eastAsia="Times New Roman" w:cs="Times New Roman"/>
          <w:kern w:val="0"/>
          <w:szCs w:val="24"/>
          <w14:ligatures w14:val="none"/>
        </w:rPr>
        <w:t xml:space="preserve">continue </w:t>
      </w:r>
      <w:r w:rsidRPr="00C45CC9">
        <w:rPr>
          <w:rFonts w:eastAsia="Times New Roman" w:cs="Times New Roman"/>
          <w:kern w:val="0"/>
          <w:szCs w:val="24"/>
          <w14:ligatures w14:val="none"/>
        </w:rPr>
        <w:t xml:space="preserve">meeting its obligations under the Irish Sign Language Act 2017 and implementing any relevant recommendations </w:t>
      </w:r>
      <w:r w:rsidR="000D2A1B" w:rsidRPr="00C45CC9">
        <w:rPr>
          <w:rFonts w:eastAsia="Times New Roman" w:cs="Times New Roman"/>
          <w:kern w:val="0"/>
          <w:szCs w:val="24"/>
          <w14:ligatures w14:val="none"/>
        </w:rPr>
        <w:t xml:space="preserve">arising </w:t>
      </w:r>
      <w:r w:rsidRPr="00C45CC9">
        <w:rPr>
          <w:rFonts w:eastAsia="Times New Roman" w:cs="Times New Roman"/>
          <w:kern w:val="0"/>
          <w:szCs w:val="24"/>
          <w14:ligatures w14:val="none"/>
        </w:rPr>
        <w:t xml:space="preserve">from the Report on the Operation of the Irish Sign Language Act 2017. A further review of the operation of this Act will take place later </w:t>
      </w:r>
      <w:r w:rsidR="008002BA" w:rsidRPr="00C45CC9">
        <w:rPr>
          <w:rFonts w:eastAsia="Times New Roman" w:cs="Times New Roman"/>
          <w:kern w:val="0"/>
          <w:szCs w:val="24"/>
          <w14:ligatures w14:val="none"/>
        </w:rPr>
        <w:t>in 2025</w:t>
      </w:r>
      <w:r w:rsidR="005137D5" w:rsidRPr="00C45CC9">
        <w:rPr>
          <w:rFonts w:eastAsia="Times New Roman" w:cs="Times New Roman"/>
          <w:kern w:val="0"/>
          <w:szCs w:val="24"/>
          <w14:ligatures w14:val="none"/>
        </w:rPr>
        <w:t>, during which departments may be asked to report on compliance with the legislation</w:t>
      </w:r>
      <w:r w:rsidRPr="00C45CC9">
        <w:rPr>
          <w:rFonts w:eastAsia="Times New Roman" w:cs="Times New Roman"/>
          <w:kern w:val="0"/>
          <w:szCs w:val="24"/>
          <w14:ligatures w14:val="none"/>
        </w:rPr>
        <w:t>.</w:t>
      </w:r>
      <w:r>
        <w:rPr>
          <w:rFonts w:eastAsia="Times New Roman" w:cs="Times New Roman"/>
          <w:kern w:val="0"/>
          <w:szCs w:val="24"/>
          <w14:ligatures w14:val="none"/>
        </w:rPr>
        <w:t xml:space="preserve"> </w:t>
      </w:r>
    </w:p>
    <w:p w14:paraId="0DCC6D4D" w14:textId="77777777" w:rsidR="00AE0DE4" w:rsidRPr="00992524" w:rsidRDefault="00AE0DE4" w:rsidP="00AE0DE4">
      <w:pPr>
        <w:pStyle w:val="Heading2"/>
        <w:rPr>
          <w:rFonts w:eastAsia="Times New Roman"/>
        </w:rPr>
      </w:pPr>
      <w:r w:rsidRPr="00992524">
        <w:rPr>
          <w:rFonts w:eastAsia="Times New Roman"/>
        </w:rPr>
        <w:t>Public Sector Duty</w:t>
      </w:r>
    </w:p>
    <w:p w14:paraId="7689CE5A"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Section 42 of the </w:t>
      </w:r>
      <w:r w:rsidRPr="00992524">
        <w:rPr>
          <w:rFonts w:eastAsia="Times New Roman" w:cs="Times New Roman"/>
          <w:b/>
          <w:bCs/>
          <w:kern w:val="0"/>
          <w:szCs w:val="24"/>
          <w14:ligatures w14:val="none"/>
        </w:rPr>
        <w:t>Irish Human Rights and Equality Act 2014</w:t>
      </w:r>
      <w:r w:rsidRPr="00992524">
        <w:rPr>
          <w:rFonts w:eastAsia="Times New Roman" w:cs="Times New Roman"/>
          <w:kern w:val="0"/>
          <w:szCs w:val="24"/>
          <w14:ligatures w14:val="none"/>
        </w:rPr>
        <w:t xml:space="preserve"> requires public bodies to promote equality, prevent discrimination and protect the human rights of their employees, customers, service users and everyone affected by their policies and plans. Section 42 of the Act also sets out three core steps to be taken by public bodies, as follows: </w:t>
      </w:r>
    </w:p>
    <w:p w14:paraId="1FBE596B"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 xml:space="preserve">in preparing strategic plans, public sector bodies must assess and identify the human rights and equality issues that are relevant to </w:t>
      </w:r>
      <w:r w:rsidRPr="00992524">
        <w:rPr>
          <w:rFonts w:eastAsia="Times New Roman" w:cs="Times New Roman"/>
          <w:kern w:val="0"/>
          <w:szCs w:val="24"/>
          <w14:ligatures w14:val="none"/>
        </w:rPr>
        <w:lastRenderedPageBreak/>
        <w:t xml:space="preserve">their functions. These issues must relate to all of its functions as policy maker, employer and service provider. </w:t>
      </w:r>
    </w:p>
    <w:p w14:paraId="64792820"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public bodies must then identify the policies and practices that they have in place or that they plan to put in place to address these issues. In their annual reports, or equivalent documents, public bodies must report in a manner accessible to the public on their developments and achievement in that regard.</w:t>
      </w:r>
    </w:p>
    <w:p w14:paraId="17052DB1"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in their annual reports, or equivalent documents, public bodies must report in a manner accessible to the public on their developments and achievement in that regard.</w:t>
      </w:r>
    </w:p>
    <w:p w14:paraId="3CB69F84" w14:textId="4F349A0E"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advises that the</w:t>
      </w:r>
      <w:r>
        <w:rPr>
          <w:rFonts w:eastAsia="Times New Roman" w:cs="Times New Roman"/>
          <w:kern w:val="0"/>
          <w:szCs w:val="24"/>
          <w14:ligatures w14:val="none"/>
        </w:rPr>
        <w:t xml:space="preserve"> new Statement of Strategy</w:t>
      </w:r>
      <w:r w:rsidRPr="00992524">
        <w:rPr>
          <w:rFonts w:eastAsia="Times New Roman" w:cs="Times New Roman"/>
          <w:kern w:val="0"/>
          <w:szCs w:val="24"/>
          <w14:ligatures w14:val="none"/>
        </w:rPr>
        <w:t xml:space="preserve"> elaborate</w:t>
      </w:r>
      <w:r w:rsidR="008002BA">
        <w:rPr>
          <w:rFonts w:eastAsia="Times New Roman" w:cs="Times New Roman"/>
          <w:kern w:val="0"/>
          <w:szCs w:val="24"/>
          <w14:ligatures w14:val="none"/>
        </w:rPr>
        <w:t>s</w:t>
      </w:r>
      <w:r w:rsidRPr="00992524">
        <w:rPr>
          <w:rFonts w:eastAsia="Times New Roman" w:cs="Times New Roman"/>
          <w:kern w:val="0"/>
          <w:szCs w:val="24"/>
          <w14:ligatures w14:val="none"/>
        </w:rPr>
        <w:t xml:space="preserve"> how t</w:t>
      </w:r>
      <w:r w:rsidR="008002BA">
        <w:rPr>
          <w:rFonts w:eastAsia="Times New Roman" w:cs="Times New Roman"/>
          <w:kern w:val="0"/>
          <w:szCs w:val="24"/>
          <w14:ligatures w14:val="none"/>
        </w:rPr>
        <w:t>he Department</w:t>
      </w:r>
      <w:r w:rsidRPr="00992524">
        <w:rPr>
          <w:rFonts w:eastAsia="Times New Roman" w:cs="Times New Roman"/>
          <w:kern w:val="0"/>
          <w:szCs w:val="24"/>
          <w14:ligatures w14:val="none"/>
        </w:rPr>
        <w:t xml:space="preserve"> will meet </w:t>
      </w:r>
      <w:r w:rsidR="006C39A2">
        <w:rPr>
          <w:rFonts w:eastAsia="Times New Roman" w:cs="Times New Roman"/>
          <w:kern w:val="0"/>
          <w:szCs w:val="24"/>
          <w14:ligatures w14:val="none"/>
        </w:rPr>
        <w:t>its</w:t>
      </w:r>
      <w:r w:rsidRPr="00992524">
        <w:rPr>
          <w:rFonts w:eastAsia="Times New Roman" w:cs="Times New Roman"/>
          <w:kern w:val="0"/>
          <w:szCs w:val="24"/>
          <w14:ligatures w14:val="none"/>
        </w:rPr>
        <w:t xml:space="preserve"> </w:t>
      </w:r>
      <w:r w:rsidR="006C39A2">
        <w:rPr>
          <w:rFonts w:eastAsia="Times New Roman" w:cs="Times New Roman"/>
          <w:kern w:val="0"/>
          <w:szCs w:val="24"/>
          <w14:ligatures w14:val="none"/>
        </w:rPr>
        <w:t>Public Sector Equality and Human Rights Duty</w:t>
      </w:r>
      <w:r w:rsidRPr="00992524">
        <w:rPr>
          <w:rFonts w:eastAsia="Times New Roman" w:cs="Times New Roman"/>
          <w:kern w:val="0"/>
          <w:szCs w:val="24"/>
          <w14:ligatures w14:val="none"/>
        </w:rPr>
        <w:t xml:space="preserve">, with due consideration to the human rights of disabled persons. </w:t>
      </w:r>
    </w:p>
    <w:p w14:paraId="451257FB" w14:textId="77777777" w:rsidR="00AE0DE4" w:rsidRPr="00992524" w:rsidRDefault="00AE0DE4" w:rsidP="00AE0DE4">
      <w:pPr>
        <w:pStyle w:val="Heading1"/>
        <w:rPr>
          <w:rFonts w:eastAsia="Times New Roman"/>
        </w:rPr>
      </w:pPr>
      <w:r w:rsidRPr="00992524">
        <w:rPr>
          <w:rFonts w:eastAsia="Times New Roman"/>
        </w:rPr>
        <w:t>Other Key Considerations</w:t>
      </w:r>
    </w:p>
    <w:p w14:paraId="6BC60788" w14:textId="77777777" w:rsidR="00AE0DE4" w:rsidRPr="00992524" w:rsidRDefault="00AE0DE4" w:rsidP="00AE0DE4">
      <w:pPr>
        <w:pStyle w:val="Heading2"/>
        <w:rPr>
          <w:rFonts w:eastAsia="Times New Roman"/>
        </w:rPr>
      </w:pPr>
      <w:r w:rsidRPr="00992524">
        <w:rPr>
          <w:rFonts w:eastAsia="Times New Roman"/>
        </w:rPr>
        <w:t>Participation and Engagement</w:t>
      </w:r>
    </w:p>
    <w:p w14:paraId="271BD3F6" w14:textId="77777777"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Article 4(3) of the UNCRPD requires all government departments and statutory agencies to ensure the effective participation of persons with disabilities in the creation and implementation of policies and legislation that impact their lives. The NDA strongly encourages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effectively and meaningfully engage with Disabled Persons’ Organisations and disabled people as part of this consultation process. The NDA wishes to highlight its </w:t>
      </w:r>
      <w:r w:rsidRPr="00992524">
        <w:rPr>
          <w:rFonts w:eastAsia="Times New Roman" w:cs="Times New Roman"/>
          <w:b/>
          <w:bCs/>
          <w:kern w:val="0"/>
          <w:szCs w:val="24"/>
          <w14:ligatures w14:val="none"/>
        </w:rPr>
        <w:t>Participation Matters guidelines</w:t>
      </w:r>
      <w:r w:rsidRPr="00992524">
        <w:rPr>
          <w:rFonts w:eastAsia="Times New Roman" w:cs="Times New Roman"/>
          <w:kern w:val="0"/>
          <w:szCs w:val="24"/>
          <w14:ligatures w14:val="none"/>
        </w:rPr>
        <w:t xml:space="preserve"> as a useful resource in this regard and we are happy to advise further.</w:t>
      </w:r>
      <w:r w:rsidRPr="00992524">
        <w:rPr>
          <w:rFonts w:eastAsia="Times New Roman" w:cs="Times New Roman"/>
          <w:kern w:val="0"/>
          <w:szCs w:val="24"/>
          <w:vertAlign w:val="superscript"/>
          <w14:ligatures w14:val="none"/>
        </w:rPr>
        <w:footnoteReference w:id="9"/>
      </w:r>
    </w:p>
    <w:p w14:paraId="10542601" w14:textId="0434D05F" w:rsidR="00A76EED" w:rsidRDefault="00A76EED" w:rsidP="00A76EED">
      <w:pPr>
        <w:pStyle w:val="Heading2"/>
        <w:rPr>
          <w:rFonts w:eastAsia="Times New Roman"/>
        </w:rPr>
      </w:pPr>
      <w:r>
        <w:rPr>
          <w:rFonts w:eastAsia="Times New Roman"/>
        </w:rPr>
        <w:t xml:space="preserve">Disability Equality </w:t>
      </w:r>
      <w:r w:rsidR="00FF0494">
        <w:rPr>
          <w:rFonts w:eastAsia="Times New Roman"/>
        </w:rPr>
        <w:t>Training for</w:t>
      </w:r>
      <w:r>
        <w:rPr>
          <w:rFonts w:eastAsia="Times New Roman"/>
        </w:rPr>
        <w:t xml:space="preserve"> Staff</w:t>
      </w:r>
    </w:p>
    <w:p w14:paraId="5684781D" w14:textId="0E852B7D" w:rsidR="00A76EED" w:rsidRPr="00A76EED" w:rsidRDefault="00FF0494" w:rsidP="00A76EED">
      <w:r w:rsidRPr="00FF0494">
        <w:t xml:space="preserve">The NDA </w:t>
      </w:r>
      <w:r>
        <w:t xml:space="preserve">suggests that the Department’s Statement of Strategy includes a commitment to provide disability equality training to all staff. The NDA </w:t>
      </w:r>
      <w:r w:rsidRPr="00FF0494">
        <w:t xml:space="preserve">is currently </w:t>
      </w:r>
      <w:r>
        <w:t>updating its</w:t>
      </w:r>
      <w:r w:rsidRPr="00FF0494">
        <w:t xml:space="preserve"> eLearning module on disability equality training</w:t>
      </w:r>
      <w:r>
        <w:t>, which is aimed at public sector staff in Ireland</w:t>
      </w:r>
      <w:r w:rsidRPr="00FF0494">
        <w:t>.</w:t>
      </w:r>
      <w:r>
        <w:t xml:space="preserve"> It will be available later in 2025.</w:t>
      </w:r>
    </w:p>
    <w:p w14:paraId="719F390A" w14:textId="77777777" w:rsidR="00AE0DE4" w:rsidRPr="00992524" w:rsidRDefault="00AE0DE4" w:rsidP="00AE0DE4">
      <w:pPr>
        <w:pStyle w:val="Heading2"/>
      </w:pPr>
      <w:r w:rsidRPr="00992524">
        <w:t>Disability Data</w:t>
      </w:r>
    </w:p>
    <w:p w14:paraId="045C2913" w14:textId="702C2B70" w:rsidR="00AE0DE4" w:rsidRPr="00992524" w:rsidRDefault="00AE0DE4" w:rsidP="00AE0DE4">
      <w:pPr>
        <w:rPr>
          <w:szCs w:val="24"/>
        </w:rPr>
      </w:pPr>
      <w:r w:rsidRPr="00992524">
        <w:rPr>
          <w:szCs w:val="24"/>
        </w:rPr>
        <w:t>It is envisioned that the Equality Data Strategy will be finalised and published in early 202</w:t>
      </w:r>
      <w:r w:rsidR="005137D5">
        <w:rPr>
          <w:szCs w:val="24"/>
        </w:rPr>
        <w:t>5</w:t>
      </w:r>
      <w:r w:rsidRPr="00992524">
        <w:rPr>
          <w:szCs w:val="24"/>
        </w:rPr>
        <w:t xml:space="preserve">. The Equality Data Strategy promotes data disaggregation, data linking, using a more standardised approach in relation to indicators and targets, and identifying and addressing data gaps. The strategy supports the ‘collect once, use often’ approach and the linking of various administrative databases as much as possible. </w:t>
      </w:r>
    </w:p>
    <w:p w14:paraId="4DBCD5CE" w14:textId="77BA34E4" w:rsidR="00AE0DE4" w:rsidRPr="00C45CC9" w:rsidRDefault="00AE0DE4" w:rsidP="00C45CC9">
      <w:pPr>
        <w:rPr>
          <w:szCs w:val="24"/>
        </w:rPr>
      </w:pPr>
      <w:r w:rsidRPr="00992524">
        <w:rPr>
          <w:szCs w:val="24"/>
        </w:rPr>
        <w:lastRenderedPageBreak/>
        <w:t xml:space="preserve">The NDA recommends that the </w:t>
      </w:r>
      <w:r>
        <w:rPr>
          <w:szCs w:val="24"/>
        </w:rPr>
        <w:t>Strategy Statement</w:t>
      </w:r>
      <w:r w:rsidRPr="00992524">
        <w:rPr>
          <w:szCs w:val="24"/>
        </w:rPr>
        <w:t xml:space="preserve"> include a commitment to continue to strengthen data collection, address data gaps and enhance the collection of disability disaggregated data. The NDA are willing to provide guidance on any of these issues.</w:t>
      </w:r>
    </w:p>
    <w:p w14:paraId="549216E2" w14:textId="77777777" w:rsidR="00AE0DE4" w:rsidRPr="00992524" w:rsidRDefault="00AE0DE4" w:rsidP="00AE0DE4">
      <w:pPr>
        <w:pStyle w:val="Heading1"/>
      </w:pPr>
      <w:r w:rsidRPr="00992524">
        <w:t>Conclusion</w:t>
      </w:r>
    </w:p>
    <w:p w14:paraId="71B00206" w14:textId="6BFC11E3" w:rsidR="00AE0DE4" w:rsidRPr="00D22B57" w:rsidRDefault="00AE0DE4" w:rsidP="00AE0DE4">
      <w:pPr>
        <w:rPr>
          <w:szCs w:val="24"/>
        </w:rPr>
      </w:pPr>
      <w:r w:rsidRPr="00992524">
        <w:rPr>
          <w:szCs w:val="24"/>
        </w:rPr>
        <w:t xml:space="preserve">The NDA welcomes the opportunity to input on the consultation to inform the development of the </w:t>
      </w:r>
      <w:r>
        <w:rPr>
          <w:szCs w:val="24"/>
        </w:rPr>
        <w:t>Department’s new Statement of Strategy</w:t>
      </w:r>
      <w:r w:rsidRPr="00992524">
        <w:rPr>
          <w:szCs w:val="24"/>
        </w:rPr>
        <w:t xml:space="preserve">. We would be happy to engage with the </w:t>
      </w:r>
      <w:r>
        <w:rPr>
          <w:szCs w:val="24"/>
        </w:rPr>
        <w:t>Department</w:t>
      </w:r>
      <w:r w:rsidRPr="00992524">
        <w:rPr>
          <w:szCs w:val="24"/>
        </w:rPr>
        <w:t xml:space="preserve"> on any of the points raised in this submission.</w:t>
      </w:r>
    </w:p>
    <w:p w14:paraId="2036B0DB" w14:textId="77777777" w:rsidR="00AE0DE4" w:rsidRDefault="00AE0DE4" w:rsidP="00AE0DE4">
      <w:pPr>
        <w:rPr>
          <w:rFonts w:eastAsia="Times New Roman" w:cs="Times New Roman"/>
          <w:kern w:val="0"/>
          <w:szCs w:val="24"/>
          <w14:ligatures w14:val="none"/>
        </w:rPr>
      </w:pPr>
    </w:p>
    <w:p w14:paraId="2108E21D" w14:textId="77777777" w:rsidR="00B8382B" w:rsidRDefault="00B8382B" w:rsidP="00B8382B"/>
    <w:p w14:paraId="6CD73286" w14:textId="77777777" w:rsidR="00647485" w:rsidRDefault="00647485" w:rsidP="00647485"/>
    <w:sectPr w:rsidR="00647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DFE3" w14:textId="77777777" w:rsidR="0039189C" w:rsidRDefault="0039189C" w:rsidP="00917FAC">
      <w:pPr>
        <w:spacing w:after="0"/>
      </w:pPr>
      <w:r>
        <w:separator/>
      </w:r>
    </w:p>
  </w:endnote>
  <w:endnote w:type="continuationSeparator" w:id="0">
    <w:p w14:paraId="4AC0EC20" w14:textId="77777777" w:rsidR="0039189C" w:rsidRDefault="0039189C"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4A7EC518" w:rsidR="00917FAC" w:rsidRDefault="00AE0DE4" w:rsidP="00E457C6">
    <w:pPr>
      <w:pStyle w:val="Footer"/>
    </w:pPr>
    <w:r w:rsidRPr="00EC6C6D">
      <w:t xml:space="preserve">NDA Submission to the Department of </w:t>
    </w:r>
    <w:r w:rsidR="00EC6C6D">
      <w:t>Agriculture, Food and the Marine</w:t>
    </w:r>
    <w:r w:rsidRPr="00EC6C6D">
      <w:t xml:space="preserve"> to inform the development of their new Strategy Statement (</w:t>
    </w:r>
    <w:r w:rsidR="00EC6C6D">
      <w:t>April</w:t>
    </w:r>
    <w:r w:rsidRPr="00EC6C6D">
      <w:t xml:space="preserve"> 2025)</w:t>
    </w:r>
    <w:r w:rsidR="001538BD" w:rsidRPr="00EC6C6D">
      <w:tab/>
    </w:r>
    <w:sdt>
      <w:sdtPr>
        <w:id w:val="-724988138"/>
        <w:docPartObj>
          <w:docPartGallery w:val="Page Numbers (Bottom of Page)"/>
          <w:docPartUnique/>
        </w:docPartObj>
      </w:sdtPr>
      <w:sdtEndPr/>
      <w:sdtContent>
        <w:r w:rsidR="00E457C6" w:rsidRPr="00EC6C6D">
          <w:tab/>
        </w:r>
        <w:r w:rsidR="001538BD" w:rsidRPr="00EC6C6D">
          <w:fldChar w:fldCharType="begin"/>
        </w:r>
        <w:r w:rsidR="001538BD" w:rsidRPr="00EC6C6D">
          <w:instrText>PAGE   \* MERGEFORMAT</w:instrText>
        </w:r>
        <w:r w:rsidR="001538BD" w:rsidRPr="00EC6C6D">
          <w:fldChar w:fldCharType="separate"/>
        </w:r>
        <w:r w:rsidR="001538BD" w:rsidRPr="00EC6C6D">
          <w:t>1</w:t>
        </w:r>
        <w:r w:rsidR="001538BD" w:rsidRPr="00EC6C6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8440" w14:textId="77777777" w:rsidR="0039189C" w:rsidRDefault="0039189C" w:rsidP="00917FAC">
      <w:pPr>
        <w:spacing w:after="0"/>
      </w:pPr>
      <w:r>
        <w:separator/>
      </w:r>
    </w:p>
  </w:footnote>
  <w:footnote w:type="continuationSeparator" w:id="0">
    <w:p w14:paraId="490D5470" w14:textId="77777777" w:rsidR="0039189C" w:rsidRDefault="0039189C" w:rsidP="00917FAC">
      <w:pPr>
        <w:spacing w:after="0"/>
      </w:pPr>
      <w:r>
        <w:continuationSeparator/>
      </w:r>
    </w:p>
  </w:footnote>
  <w:footnote w:id="1">
    <w:p w14:paraId="722A8535" w14:textId="08D638F9" w:rsidR="00AE0DE4" w:rsidRDefault="00AE0DE4" w:rsidP="00AE0DE4">
      <w:pPr>
        <w:pStyle w:val="FootnoteText"/>
      </w:pPr>
      <w:r>
        <w:rPr>
          <w:rStyle w:val="FootnoteReference"/>
        </w:rPr>
        <w:footnoteRef/>
      </w:r>
      <w:r>
        <w:t xml:space="preserve"> </w:t>
      </w:r>
      <w:hyperlink r:id="rId1" w:history="1">
        <w:r w:rsidR="00EC6C6D" w:rsidRPr="001D738B">
          <w:rPr>
            <w:rStyle w:val="Hyperlink"/>
          </w:rPr>
          <w:t>https://www.gov.ie/en/consultation/39d97-public-consultation-on-the-development-of-the-departments-new-statement-of-strategy-2025-2028/</w:t>
        </w:r>
      </w:hyperlink>
      <w:r w:rsidR="00EC6C6D">
        <w:t xml:space="preserve"> </w:t>
      </w:r>
    </w:p>
  </w:footnote>
  <w:footnote w:id="2">
    <w:p w14:paraId="485B0058" w14:textId="77777777" w:rsidR="00AE0DE4" w:rsidRDefault="00AE0DE4" w:rsidP="00AE0DE4">
      <w:pPr>
        <w:pStyle w:val="FootnoteText"/>
      </w:pPr>
      <w:r>
        <w:rPr>
          <w:rStyle w:val="FootnoteReference"/>
        </w:rPr>
        <w:footnoteRef/>
      </w:r>
      <w:r>
        <w:t xml:space="preserve"> National Disability Authority (2024) </w:t>
      </w:r>
      <w:r w:rsidRPr="00DF36CE">
        <w:t>Report on Compliance with Part 5 of the Disability Act 2005 for 2022</w:t>
      </w:r>
      <w:r>
        <w:t>.</w:t>
      </w:r>
    </w:p>
  </w:footnote>
  <w:footnote w:id="3">
    <w:p w14:paraId="6628FA98" w14:textId="77777777" w:rsidR="00AE0DE4" w:rsidRDefault="00AE0DE4" w:rsidP="00AE0DE4">
      <w:pPr>
        <w:pStyle w:val="FootnoteText"/>
      </w:pPr>
      <w:r>
        <w:rPr>
          <w:rStyle w:val="FootnoteReference"/>
        </w:rPr>
        <w:footnoteRef/>
      </w:r>
      <w:r>
        <w:t xml:space="preserve"> See also National Disability Authority (2006) Code of Practice on Accessibility of Public Services  and Information provided by Public Bodies.</w:t>
      </w:r>
    </w:p>
  </w:footnote>
  <w:footnote w:id="4">
    <w:p w14:paraId="42E61B99" w14:textId="77777777" w:rsidR="00AE0DE4" w:rsidRPr="006E3D54" w:rsidRDefault="00AE0DE4" w:rsidP="00AE0DE4">
      <w:pPr>
        <w:pStyle w:val="FootnoteText"/>
        <w:rPr>
          <w:b/>
          <w:bCs/>
        </w:rPr>
      </w:pPr>
      <w:r>
        <w:rPr>
          <w:rStyle w:val="FootnoteReference"/>
        </w:rPr>
        <w:footnoteRef/>
      </w:r>
      <w:r>
        <w:t xml:space="preserve"> National Disability Authority (2023) </w:t>
      </w:r>
      <w:bookmarkStart w:id="2" w:name="_Toc78967395"/>
      <w:bookmarkStart w:id="3" w:name="_Toc80626260"/>
      <w:bookmarkStart w:id="4" w:name="_Toc126224495"/>
      <w:bookmarkStart w:id="5" w:name="_Toc138066578"/>
      <w:bookmarkStart w:id="6" w:name="_Toc141427030"/>
      <w:bookmarkStart w:id="7" w:name="_Toc141432218"/>
      <w:r w:rsidRPr="006E3D54">
        <w:t>NDA Disability Act – Part 3 Monitoring Report 202</w:t>
      </w:r>
      <w:bookmarkEnd w:id="2"/>
      <w:bookmarkEnd w:id="3"/>
      <w:r w:rsidRPr="006E3D54">
        <w:t>2</w:t>
      </w:r>
      <w:bookmarkEnd w:id="4"/>
      <w:bookmarkEnd w:id="5"/>
      <w:r w:rsidRPr="006E3D54">
        <w:t>- Appendix A</w:t>
      </w:r>
      <w:bookmarkEnd w:id="6"/>
      <w:bookmarkEnd w:id="7"/>
      <w:r w:rsidRPr="006E3D54">
        <w:t>.</w:t>
      </w:r>
    </w:p>
  </w:footnote>
  <w:footnote w:id="5">
    <w:p w14:paraId="7CE9A508" w14:textId="77777777" w:rsidR="00715D09" w:rsidRDefault="00715D09" w:rsidP="00715D09">
      <w:pPr>
        <w:pStyle w:val="FootnoteText"/>
      </w:pPr>
      <w:r>
        <w:rPr>
          <w:rStyle w:val="FootnoteReference"/>
        </w:rPr>
        <w:footnoteRef/>
      </w:r>
      <w:r>
        <w:t xml:space="preserve"> National Disability Authority (2023) </w:t>
      </w:r>
      <w:hyperlink r:id="rId2" w:history="1">
        <w:r w:rsidRPr="00AB31B1">
          <w:rPr>
            <w:rStyle w:val="Hyperlink"/>
          </w:rPr>
          <w:t>Customer Communications Toolkit for Services to the Public – A Universal Design Approach.</w:t>
        </w:r>
      </w:hyperlink>
    </w:p>
  </w:footnote>
  <w:footnote w:id="6">
    <w:p w14:paraId="10BD8B7C" w14:textId="77777777" w:rsidR="00AE0DE4" w:rsidRDefault="00AE0DE4" w:rsidP="00AE0DE4">
      <w:pPr>
        <w:pStyle w:val="FootnoteText"/>
      </w:pPr>
      <w:r>
        <w:rPr>
          <w:rStyle w:val="FootnoteReference"/>
        </w:rPr>
        <w:footnoteRef/>
      </w:r>
      <w:r>
        <w:t xml:space="preserve"> Statutory Instrument 636, </w:t>
      </w:r>
      <w:hyperlink r:id="rId3" w:history="1">
        <w:r w:rsidRPr="00CB3EDC">
          <w:rPr>
            <w:rStyle w:val="Hyperlink"/>
          </w:rPr>
          <w:t>https://www.irishstatutebook.ie/eli/2023/si/636/made/en/print</w:t>
        </w:r>
      </w:hyperlink>
      <w:r>
        <w:rPr>
          <w:rStyle w:val="Hyperlink"/>
        </w:rPr>
        <w:t>.</w:t>
      </w:r>
    </w:p>
    <w:p w14:paraId="529CD1C9" w14:textId="77777777" w:rsidR="00AE0DE4" w:rsidRDefault="00AE0DE4" w:rsidP="00AE0DE4">
      <w:pPr>
        <w:pStyle w:val="FootnoteText"/>
      </w:pPr>
    </w:p>
  </w:footnote>
  <w:footnote w:id="7">
    <w:p w14:paraId="1C0B7D03" w14:textId="249D72B3" w:rsidR="002F290B" w:rsidRDefault="002F290B" w:rsidP="002F290B">
      <w:pPr>
        <w:pStyle w:val="FootnoteText"/>
        <w:rPr>
          <w:ins w:id="9" w:author="Ciaran Finlay (NDA)" w:date="2025-04-10T17:14:00Z"/>
        </w:rPr>
      </w:pPr>
      <w:r>
        <w:rPr>
          <w:rStyle w:val="FootnoteReference"/>
        </w:rPr>
        <w:footnoteRef/>
      </w:r>
      <w:r>
        <w:t xml:space="preserve"> National Disability Authority (2025) Ireland’s Monitoring Report for the EU Web Accessibility Directive – 2024 Monitoring Period.</w:t>
      </w:r>
    </w:p>
  </w:footnote>
  <w:footnote w:id="8">
    <w:p w14:paraId="70E3CE1A" w14:textId="77777777" w:rsidR="00AE0DE4" w:rsidRDefault="00AE0DE4" w:rsidP="00AE0DE4">
      <w:pPr>
        <w:pStyle w:val="FootnoteText"/>
      </w:pPr>
      <w:r>
        <w:rPr>
          <w:rStyle w:val="FootnoteReference"/>
        </w:rPr>
        <w:footnoteRef/>
      </w:r>
      <w:r>
        <w:t xml:space="preserve"> See Technical Annex 2 on the Public Body Survey: </w:t>
      </w:r>
      <w:hyperlink r:id="rId4" w:history="1">
        <w:r>
          <w:rPr>
            <w:rStyle w:val="Hyperlink"/>
          </w:rPr>
          <w:t>Report on the Operation of the Irish Sign Language Act 2017 (December 2021) - National Disability Authority (nda.ie)</w:t>
        </w:r>
      </w:hyperlink>
      <w:r>
        <w:t xml:space="preserve"> </w:t>
      </w:r>
    </w:p>
    <w:p w14:paraId="6E66BCFE" w14:textId="77777777" w:rsidR="00AE0DE4" w:rsidRDefault="00AE0DE4" w:rsidP="00AE0DE4">
      <w:pPr>
        <w:pStyle w:val="FootnoteText"/>
      </w:pPr>
    </w:p>
  </w:footnote>
  <w:footnote w:id="9">
    <w:p w14:paraId="766D5EB8" w14:textId="77777777" w:rsidR="00AE0DE4" w:rsidRDefault="00AE0DE4" w:rsidP="00AE0DE4">
      <w:pPr>
        <w:pStyle w:val="FootnoteText"/>
      </w:pPr>
      <w:r>
        <w:rPr>
          <w:rStyle w:val="FootnoteReference"/>
        </w:rPr>
        <w:footnoteRef/>
      </w:r>
      <w:r>
        <w:t xml:space="preserve"> National Disability Authority (2022) Participation Matters guidelines.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9395B35"/>
    <w:multiLevelType w:val="hybridMultilevel"/>
    <w:tmpl w:val="8C66B8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1"/>
  </w:num>
  <w:num w:numId="3" w16cid:durableId="323360036">
    <w:abstractNumId w:val="6"/>
  </w:num>
  <w:num w:numId="4" w16cid:durableId="1675497173">
    <w:abstractNumId w:val="4"/>
  </w:num>
  <w:num w:numId="5" w16cid:durableId="572157237">
    <w:abstractNumId w:val="5"/>
  </w:num>
  <w:num w:numId="6" w16cid:durableId="1523394075">
    <w:abstractNumId w:val="3"/>
  </w:num>
  <w:num w:numId="7" w16cid:durableId="912929873">
    <w:abstractNumId w:val="9"/>
  </w:num>
  <w:num w:numId="8" w16cid:durableId="977608658">
    <w:abstractNumId w:val="10"/>
  </w:num>
  <w:num w:numId="9" w16cid:durableId="1233278352">
    <w:abstractNumId w:val="0"/>
  </w:num>
  <w:num w:numId="10" w16cid:durableId="1202548908">
    <w:abstractNumId w:val="7"/>
  </w:num>
  <w:num w:numId="11" w16cid:durableId="1838809369">
    <w:abstractNumId w:val="8"/>
  </w:num>
  <w:num w:numId="12" w16cid:durableId="962426233">
    <w:abstractNumId w:val="12"/>
  </w:num>
  <w:num w:numId="13" w16cid:durableId="17603718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aran Finlay (NDA)">
    <w15:presenceInfo w15:providerId="AD" w15:userId="S::Ciaran.Finlay@nda.ie::b0821fca-712c-4b20-856d-4a4300e98c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1011C"/>
    <w:rsid w:val="00055494"/>
    <w:rsid w:val="0006646C"/>
    <w:rsid w:val="000779D8"/>
    <w:rsid w:val="00077BE4"/>
    <w:rsid w:val="000D2A1B"/>
    <w:rsid w:val="000D61AB"/>
    <w:rsid w:val="000E41BF"/>
    <w:rsid w:val="0010419F"/>
    <w:rsid w:val="00130160"/>
    <w:rsid w:val="00136645"/>
    <w:rsid w:val="001538BD"/>
    <w:rsid w:val="00224B98"/>
    <w:rsid w:val="00274C64"/>
    <w:rsid w:val="00284FE5"/>
    <w:rsid w:val="0028705D"/>
    <w:rsid w:val="00290DE2"/>
    <w:rsid w:val="002931B6"/>
    <w:rsid w:val="002A16B5"/>
    <w:rsid w:val="002C7DA3"/>
    <w:rsid w:val="002F290B"/>
    <w:rsid w:val="0031069F"/>
    <w:rsid w:val="0039189C"/>
    <w:rsid w:val="003A0A5D"/>
    <w:rsid w:val="003B156B"/>
    <w:rsid w:val="00420A13"/>
    <w:rsid w:val="00430353"/>
    <w:rsid w:val="004838F4"/>
    <w:rsid w:val="00486B2F"/>
    <w:rsid w:val="004D70E4"/>
    <w:rsid w:val="004E4E8E"/>
    <w:rsid w:val="005137D5"/>
    <w:rsid w:val="0052636C"/>
    <w:rsid w:val="0057353C"/>
    <w:rsid w:val="005836AF"/>
    <w:rsid w:val="005A394E"/>
    <w:rsid w:val="005E5DD7"/>
    <w:rsid w:val="00610919"/>
    <w:rsid w:val="00625EB3"/>
    <w:rsid w:val="00647485"/>
    <w:rsid w:val="00650BC4"/>
    <w:rsid w:val="00651B83"/>
    <w:rsid w:val="006544B6"/>
    <w:rsid w:val="00664A4E"/>
    <w:rsid w:val="0068365D"/>
    <w:rsid w:val="00683DA8"/>
    <w:rsid w:val="006C1CFB"/>
    <w:rsid w:val="006C39A2"/>
    <w:rsid w:val="006E5882"/>
    <w:rsid w:val="006F507A"/>
    <w:rsid w:val="00700946"/>
    <w:rsid w:val="00715D09"/>
    <w:rsid w:val="00745B19"/>
    <w:rsid w:val="00776495"/>
    <w:rsid w:val="007B30B4"/>
    <w:rsid w:val="007C66D0"/>
    <w:rsid w:val="008002BA"/>
    <w:rsid w:val="008F2D89"/>
    <w:rsid w:val="009175A6"/>
    <w:rsid w:val="00917FAC"/>
    <w:rsid w:val="00920097"/>
    <w:rsid w:val="009A6DB0"/>
    <w:rsid w:val="009B2485"/>
    <w:rsid w:val="009F4396"/>
    <w:rsid w:val="00A15B73"/>
    <w:rsid w:val="00A34896"/>
    <w:rsid w:val="00A76EED"/>
    <w:rsid w:val="00AB04E2"/>
    <w:rsid w:val="00AD5EFA"/>
    <w:rsid w:val="00AE0DE4"/>
    <w:rsid w:val="00B22B0E"/>
    <w:rsid w:val="00B27A71"/>
    <w:rsid w:val="00B53A64"/>
    <w:rsid w:val="00B81FF1"/>
    <w:rsid w:val="00B8382B"/>
    <w:rsid w:val="00B870ED"/>
    <w:rsid w:val="00BB03D4"/>
    <w:rsid w:val="00BB23F7"/>
    <w:rsid w:val="00BC231E"/>
    <w:rsid w:val="00BF0F62"/>
    <w:rsid w:val="00BF4CA1"/>
    <w:rsid w:val="00C15849"/>
    <w:rsid w:val="00C45CC9"/>
    <w:rsid w:val="00C86B86"/>
    <w:rsid w:val="00C86F8E"/>
    <w:rsid w:val="00CC7387"/>
    <w:rsid w:val="00CE5EB5"/>
    <w:rsid w:val="00CE6B55"/>
    <w:rsid w:val="00D04E56"/>
    <w:rsid w:val="00D22B57"/>
    <w:rsid w:val="00D42DF4"/>
    <w:rsid w:val="00D748B3"/>
    <w:rsid w:val="00E0371B"/>
    <w:rsid w:val="00E10D96"/>
    <w:rsid w:val="00E457C6"/>
    <w:rsid w:val="00E75D8C"/>
    <w:rsid w:val="00E85F90"/>
    <w:rsid w:val="00E9235E"/>
    <w:rsid w:val="00E97A63"/>
    <w:rsid w:val="00EA59EA"/>
    <w:rsid w:val="00EA69CB"/>
    <w:rsid w:val="00EB27BF"/>
    <w:rsid w:val="00EC6C6D"/>
    <w:rsid w:val="00EE0C4F"/>
    <w:rsid w:val="00EF6B03"/>
    <w:rsid w:val="00F548C1"/>
    <w:rsid w:val="00F9726E"/>
    <w:rsid w:val="00FC09EC"/>
    <w:rsid w:val="00FD6D08"/>
    <w:rsid w:val="00FF0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paragraph" w:styleId="Revision">
    <w:name w:val="Revision"/>
    <w:hidden/>
    <w:uiPriority w:val="99"/>
    <w:semiHidden/>
    <w:rsid w:val="0068365D"/>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73215">
      <w:bodyDiv w:val="1"/>
      <w:marLeft w:val="0"/>
      <w:marRight w:val="0"/>
      <w:marTop w:val="0"/>
      <w:marBottom w:val="0"/>
      <w:divBdr>
        <w:top w:val="none" w:sz="0" w:space="0" w:color="auto"/>
        <w:left w:val="none" w:sz="0" w:space="0" w:color="auto"/>
        <w:bottom w:val="none" w:sz="0" w:space="0" w:color="auto"/>
        <w:right w:val="none" w:sz="0" w:space="0" w:color="auto"/>
      </w:divBdr>
    </w:div>
    <w:div w:id="174819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rishstatutebook.ie/eli/2023/si/636/made/en/print" TargetMode="External"/><Relationship Id="rId2" Type="http://schemas.openxmlformats.org/officeDocument/2006/relationships/hyperlink" Target="https://universaldesign.ie/communications-digital/customer-communications-toolkit-a-universal-design-approach" TargetMode="External"/><Relationship Id="rId1" Type="http://schemas.openxmlformats.org/officeDocument/2006/relationships/hyperlink" Target="https://www.gov.ie/en/consultation/39d97-public-consultation-on-the-development-of-the-departments-new-statement-of-strategy-2025-2028/" TargetMode="External"/><Relationship Id="rId4" Type="http://schemas.openxmlformats.org/officeDocument/2006/relationships/hyperlink" Target="https://nda.ie/publications/report-on-the-operation-of-the-irish-sign-language-act-2017-december-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0</TotalTime>
  <Pages>9</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dcterms:created xsi:type="dcterms:W3CDTF">2025-08-12T13:21:00Z</dcterms:created>
  <dcterms:modified xsi:type="dcterms:W3CDTF">2025-08-12T13:21:00Z</dcterms:modified>
</cp:coreProperties>
</file>