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09533" w14:textId="77777777" w:rsidR="00E17880" w:rsidRPr="007202FA" w:rsidRDefault="00E17880" w:rsidP="007202FA">
      <w:pPr>
        <w:pStyle w:val="Header"/>
        <w:rPr>
          <w:rFonts w:cs="Arial"/>
          <w:b/>
          <w:bCs/>
          <w:color w:val="BF2296"/>
          <w:kern w:val="28"/>
          <w:sz w:val="96"/>
          <w:szCs w:val="96"/>
        </w:rPr>
      </w:pPr>
      <w:bookmarkStart w:id="0" w:name="_Toc50719718"/>
      <w:bookmarkStart w:id="1" w:name="_Toc50721417"/>
      <w:bookmarkStart w:id="2" w:name="_Toc50721504"/>
      <w:bookmarkStart w:id="3" w:name="_Toc50722622"/>
      <w:bookmarkStart w:id="4" w:name="_Toc56170443"/>
      <w:bookmarkStart w:id="5" w:name="_Toc56422697"/>
      <w:bookmarkStart w:id="6" w:name="_Toc56426021"/>
      <w:bookmarkStart w:id="7" w:name="_Toc56440422"/>
      <w:bookmarkStart w:id="8" w:name="_Toc56497131"/>
      <w:bookmarkStart w:id="9" w:name="_Toc57297130"/>
      <w:bookmarkStart w:id="10" w:name="_Toc57297405"/>
      <w:bookmarkStart w:id="11" w:name="_Toc57300069"/>
      <w:bookmarkStart w:id="12" w:name="_Toc57374333"/>
      <w:bookmarkStart w:id="13" w:name="_Toc57392094"/>
      <w:bookmarkStart w:id="14" w:name="_Toc57392669"/>
      <w:bookmarkStart w:id="15" w:name="_Toc62833862"/>
      <w:bookmarkStart w:id="16" w:name="_Toc81552483"/>
      <w:bookmarkStart w:id="17" w:name="_Toc81554206"/>
      <w:bookmarkStart w:id="18" w:name="_Toc82165606"/>
      <w:bookmarkStart w:id="19" w:name="_Toc82174908"/>
      <w:r w:rsidRPr="007202FA">
        <w:rPr>
          <w:rFonts w:ascii="Gill Sans" w:hAnsi="Gill Sans"/>
          <w:noProof/>
          <w:lang w:eastAsia="en-IE"/>
        </w:rPr>
        <w:drawing>
          <wp:inline distT="0" distB="0" distL="0" distR="0" wp14:anchorId="2E810B5F" wp14:editId="409DDC05">
            <wp:extent cx="2179320" cy="1569720"/>
            <wp:effectExtent l="0" t="0" r="0" b="0"/>
            <wp:docPr id="1688948771" name="Picture 2" descr="National Disability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Disability Author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9320" cy="1569720"/>
                    </a:xfrm>
                    <a:prstGeom prst="rect">
                      <a:avLst/>
                    </a:prstGeom>
                    <a:noFill/>
                    <a:ln>
                      <a:noFill/>
                    </a:ln>
                  </pic:spPr>
                </pic:pic>
              </a:graphicData>
            </a:graphic>
          </wp:inline>
        </w:drawing>
      </w:r>
    </w:p>
    <w:p w14:paraId="767BF282" w14:textId="77777777" w:rsidR="00E17880" w:rsidRPr="007202FA" w:rsidRDefault="00E17880" w:rsidP="007202FA">
      <w:pPr>
        <w:pStyle w:val="Header"/>
        <w:rPr>
          <w:rFonts w:cs="Arial"/>
          <w:b/>
          <w:bCs/>
          <w:color w:val="BF2296"/>
          <w:kern w:val="28"/>
          <w:sz w:val="96"/>
          <w:szCs w:val="96"/>
        </w:rPr>
      </w:pPr>
    </w:p>
    <w:p w14:paraId="3F65AA6E" w14:textId="7EC8C008" w:rsidR="00590BEF" w:rsidRPr="007202FA" w:rsidRDefault="00590BEF" w:rsidP="007202FA">
      <w:pPr>
        <w:pStyle w:val="Header"/>
        <w:rPr>
          <w:rFonts w:cs="Arial"/>
          <w:b/>
          <w:bCs/>
          <w:color w:val="BF2296"/>
          <w:kern w:val="28"/>
          <w:sz w:val="96"/>
          <w:szCs w:val="96"/>
        </w:rPr>
      </w:pPr>
      <w:r w:rsidRPr="007202FA">
        <w:rPr>
          <w:rFonts w:cs="Arial"/>
          <w:b/>
          <w:bCs/>
          <w:color w:val="BF2296"/>
          <w:kern w:val="28"/>
          <w:sz w:val="96"/>
          <w:szCs w:val="96"/>
        </w:rPr>
        <w:t xml:space="preserve">Report on Compliance with Part 5 of the Disability Act 2005 for </w:t>
      </w:r>
    </w:p>
    <w:p w14:paraId="3A481CBF" w14:textId="77777777" w:rsidR="00590BEF" w:rsidRPr="007202FA" w:rsidRDefault="00590BEF" w:rsidP="007202FA">
      <w:pPr>
        <w:pStyle w:val="Header"/>
        <w:rPr>
          <w:rFonts w:cs="Arial"/>
          <w:b/>
          <w:bCs/>
          <w:color w:val="BF2296"/>
          <w:kern w:val="28"/>
          <w:sz w:val="96"/>
          <w:szCs w:val="96"/>
        </w:rPr>
      </w:pPr>
      <w:r w:rsidRPr="007202FA">
        <w:rPr>
          <w:rFonts w:cs="Arial"/>
          <w:b/>
          <w:bCs/>
          <w:color w:val="BF2296"/>
          <w:kern w:val="28"/>
          <w:sz w:val="96"/>
          <w:szCs w:val="96"/>
        </w:rPr>
        <w:t>20</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7202FA">
        <w:rPr>
          <w:rFonts w:cs="Arial"/>
          <w:b/>
          <w:bCs/>
          <w:color w:val="BF2296"/>
          <w:kern w:val="28"/>
          <w:sz w:val="96"/>
          <w:szCs w:val="96"/>
        </w:rPr>
        <w:t>2</w:t>
      </w:r>
      <w:bookmarkEnd w:id="16"/>
      <w:bookmarkEnd w:id="17"/>
      <w:bookmarkEnd w:id="18"/>
      <w:bookmarkEnd w:id="19"/>
      <w:r w:rsidRPr="007202FA">
        <w:rPr>
          <w:rFonts w:cs="Arial"/>
          <w:b/>
          <w:bCs/>
          <w:color w:val="BF2296"/>
          <w:kern w:val="28"/>
          <w:sz w:val="96"/>
          <w:szCs w:val="96"/>
        </w:rPr>
        <w:t>4</w:t>
      </w:r>
    </w:p>
    <w:p w14:paraId="031BE29E" w14:textId="0C134BF5" w:rsidR="00590BEF" w:rsidRPr="007202FA" w:rsidRDefault="00590BEF" w:rsidP="007202FA">
      <w:pPr>
        <w:rPr>
          <w:rFonts w:ascii="Gill Sans" w:hAnsi="Gill Sans"/>
        </w:rPr>
      </w:pPr>
    </w:p>
    <w:p w14:paraId="5FD1880F" w14:textId="77777777" w:rsidR="00590BEF" w:rsidRPr="007202FA" w:rsidRDefault="00590BEF" w:rsidP="007202FA">
      <w:pPr>
        <w:spacing w:after="0"/>
        <w:rPr>
          <w:rFonts w:ascii="Gill Sans" w:hAnsi="Gill Sans"/>
          <w:kern w:val="0"/>
          <w14:ligatures w14:val="none"/>
        </w:rPr>
        <w:sectPr w:rsidR="00590BEF" w:rsidRPr="007202FA" w:rsidSect="00590BEF">
          <w:pgSz w:w="12240" w:h="15840"/>
          <w:pgMar w:top="1418" w:right="1758" w:bottom="1418" w:left="1758" w:header="709" w:footer="709" w:gutter="0"/>
          <w:pgNumType w:start="1"/>
          <w:cols w:space="720"/>
        </w:sectPr>
      </w:pPr>
    </w:p>
    <w:p w14:paraId="045D9E4B" w14:textId="77777777" w:rsidR="00590BEF" w:rsidRPr="007202FA" w:rsidRDefault="00590BEF" w:rsidP="007202FA">
      <w:pPr>
        <w:pStyle w:val="Heading1"/>
        <w:rPr>
          <w:color w:val="BF2296"/>
        </w:rPr>
      </w:pPr>
      <w:bookmarkStart w:id="20" w:name="_Toc183113229"/>
      <w:bookmarkStart w:id="21" w:name="_Toc208230514"/>
      <w:bookmarkStart w:id="22" w:name="_Toc208410031"/>
      <w:bookmarkStart w:id="23" w:name="_Toc208656759"/>
      <w:bookmarkStart w:id="24" w:name="_Toc208657364"/>
      <w:bookmarkStart w:id="25" w:name="_Toc214012302"/>
      <w:r w:rsidRPr="007202FA">
        <w:rPr>
          <w:color w:val="BF2296"/>
        </w:rPr>
        <w:lastRenderedPageBreak/>
        <w:t>Acknowledgements</w:t>
      </w:r>
      <w:bookmarkEnd w:id="20"/>
      <w:bookmarkEnd w:id="21"/>
      <w:bookmarkEnd w:id="22"/>
      <w:bookmarkEnd w:id="23"/>
      <w:bookmarkEnd w:id="24"/>
      <w:bookmarkEnd w:id="25"/>
    </w:p>
    <w:p w14:paraId="168E4A83" w14:textId="77777777" w:rsidR="00590BEF" w:rsidRPr="007202FA" w:rsidRDefault="00590BEF" w:rsidP="007202FA">
      <w:pPr>
        <w:rPr>
          <w:color w:val="000000"/>
        </w:rPr>
      </w:pPr>
      <w:r w:rsidRPr="007202FA">
        <w:rPr>
          <w:color w:val="000000"/>
        </w:rPr>
        <w:t>The NDA appreciates the cooperation we received from Departmental Monitoring Committees and public bodies who ensured that their annual Part 5 returns were submitted by the statutory deadline of 30 June 2025.</w:t>
      </w:r>
    </w:p>
    <w:p w14:paraId="6BCD3DF5" w14:textId="77777777" w:rsidR="00590BEF" w:rsidRPr="007202FA" w:rsidRDefault="00590BEF" w:rsidP="007202FA">
      <w:pPr>
        <w:rPr>
          <w:color w:val="000000"/>
        </w:rPr>
      </w:pPr>
      <w:r w:rsidRPr="007202FA">
        <w:rPr>
          <w:color w:val="000000"/>
        </w:rPr>
        <w:t>The NDA continues to advise Monitoring Committees and public bodies that it is their responsibility to provide the NDA with accurate Part 5 data.</w:t>
      </w:r>
    </w:p>
    <w:p w14:paraId="3BCECCF3" w14:textId="77777777" w:rsidR="00590BEF" w:rsidRPr="007202FA" w:rsidRDefault="00590BEF" w:rsidP="007202FA">
      <w:pPr>
        <w:spacing w:after="0"/>
        <w:rPr>
          <w:rFonts w:ascii="Gill Sans" w:hAnsi="Gill Sans" w:cs="Arial"/>
          <w:b/>
          <w:bCs/>
          <w:color w:val="CC3399"/>
          <w:kern w:val="32"/>
          <w:sz w:val="56"/>
          <w:szCs w:val="56"/>
        </w:rPr>
      </w:pPr>
      <w:r w:rsidRPr="007202FA">
        <w:t>There are no errata in the published data to date.</w:t>
      </w:r>
    </w:p>
    <w:p w14:paraId="07996451" w14:textId="77777777" w:rsidR="00590BEF" w:rsidRPr="007202FA" w:rsidRDefault="00590BEF" w:rsidP="007202FA">
      <w:pPr>
        <w:pStyle w:val="Heading2"/>
        <w:rPr>
          <w:rFonts w:ascii="Gill Sans" w:hAnsi="Gill Sans"/>
          <w:color w:val="D60093"/>
        </w:rPr>
      </w:pPr>
      <w:r w:rsidRPr="007202FA">
        <w:rPr>
          <w:rFonts w:ascii="Gill Sans" w:hAnsi="Gill Sans"/>
          <w:b w:val="0"/>
          <w:color w:val="D60093"/>
          <w:kern w:val="0"/>
          <w14:ligatures w14:val="none"/>
        </w:rPr>
        <w:br w:type="page"/>
      </w:r>
    </w:p>
    <w:p w14:paraId="22AA2955" w14:textId="77777777" w:rsidR="00590BEF" w:rsidRPr="007202FA" w:rsidRDefault="00590BEF" w:rsidP="007202FA">
      <w:pPr>
        <w:pStyle w:val="TOC1"/>
        <w:rPr>
          <w:color w:val="BF2296"/>
        </w:rPr>
      </w:pPr>
      <w:r w:rsidRPr="007202FA">
        <w:rPr>
          <w:color w:val="BF2296"/>
        </w:rPr>
        <w:lastRenderedPageBreak/>
        <w:t>Table of Contents</w:t>
      </w:r>
    </w:p>
    <w:sdt>
      <w:sdtPr>
        <w:rPr>
          <w:rFonts w:ascii="Gill Sans MT" w:eastAsiaTheme="minorHAnsi" w:hAnsi="Gill Sans MT" w:cs="Times New Roman"/>
          <w:b w:val="0"/>
          <w:noProof w:val="0"/>
          <w:kern w:val="0"/>
          <w:sz w:val="26"/>
          <w:szCs w:val="24"/>
          <w:lang w:val="en-GB"/>
          <w14:ligatures w14:val="standardContextual"/>
        </w:rPr>
        <w:id w:val="677312487"/>
        <w:docPartObj>
          <w:docPartGallery w:val="Table of Contents"/>
          <w:docPartUnique/>
        </w:docPartObj>
      </w:sdtPr>
      <w:sdtEndPr>
        <w:rPr>
          <w:rFonts w:ascii="Verdana" w:eastAsia="Times New Roman" w:hAnsi="Verdana"/>
          <w:b/>
          <w:noProof/>
          <w:sz w:val="24"/>
          <w14:ligatures w14:val="none"/>
        </w:rPr>
      </w:sdtEndPr>
      <w:sdtContent>
        <w:p w14:paraId="215B2BF9" w14:textId="12C2DA5F" w:rsidR="00D9000C" w:rsidRPr="007202FA" w:rsidRDefault="00641647" w:rsidP="007202FA">
          <w:pPr>
            <w:pStyle w:val="TOC1"/>
            <w:rPr>
              <w:rFonts w:eastAsiaTheme="minorEastAsia" w:cstheme="minorBidi"/>
              <w:b w:val="0"/>
              <w:kern w:val="2"/>
              <w:sz w:val="24"/>
              <w:szCs w:val="24"/>
              <w:lang w:eastAsia="en-IE"/>
              <w14:ligatures w14:val="standardContextual"/>
            </w:rPr>
          </w:pPr>
          <w:r w:rsidRPr="007202FA">
            <w:rPr>
              <w:sz w:val="24"/>
              <w:szCs w:val="24"/>
            </w:rPr>
            <w:fldChar w:fldCharType="begin"/>
          </w:r>
          <w:r w:rsidRPr="007202FA">
            <w:rPr>
              <w:sz w:val="24"/>
              <w:szCs w:val="24"/>
            </w:rPr>
            <w:instrText xml:space="preserve"> TOC \o "1-3" \h \z \u </w:instrText>
          </w:r>
          <w:r w:rsidRPr="007202FA">
            <w:rPr>
              <w:sz w:val="24"/>
              <w:szCs w:val="24"/>
            </w:rPr>
            <w:fldChar w:fldCharType="separate"/>
          </w:r>
          <w:hyperlink w:anchor="_Toc214012303" w:history="1">
            <w:r w:rsidR="00D9000C" w:rsidRPr="007202FA">
              <w:rPr>
                <w:rStyle w:val="Hyperlink"/>
                <w:sz w:val="24"/>
                <w:szCs w:val="24"/>
              </w:rPr>
              <w:t>Executive Summary</w:t>
            </w:r>
            <w:r w:rsidR="00D9000C" w:rsidRPr="007202FA">
              <w:rPr>
                <w:webHidden/>
                <w:sz w:val="24"/>
                <w:szCs w:val="24"/>
              </w:rPr>
              <w:tab/>
            </w:r>
            <w:r w:rsidR="00D9000C" w:rsidRPr="007202FA">
              <w:rPr>
                <w:webHidden/>
                <w:sz w:val="24"/>
                <w:szCs w:val="24"/>
              </w:rPr>
              <w:fldChar w:fldCharType="begin"/>
            </w:r>
            <w:r w:rsidR="00D9000C" w:rsidRPr="007202FA">
              <w:rPr>
                <w:webHidden/>
                <w:sz w:val="24"/>
                <w:szCs w:val="24"/>
              </w:rPr>
              <w:instrText xml:space="preserve"> PAGEREF _Toc214012303 \h </w:instrText>
            </w:r>
            <w:r w:rsidR="00D9000C" w:rsidRPr="007202FA">
              <w:rPr>
                <w:webHidden/>
                <w:sz w:val="24"/>
                <w:szCs w:val="24"/>
              </w:rPr>
            </w:r>
            <w:r w:rsidR="00D9000C" w:rsidRPr="007202FA">
              <w:rPr>
                <w:webHidden/>
                <w:sz w:val="24"/>
                <w:szCs w:val="24"/>
              </w:rPr>
              <w:fldChar w:fldCharType="separate"/>
            </w:r>
            <w:r w:rsidR="007601B4">
              <w:rPr>
                <w:webHidden/>
                <w:sz w:val="24"/>
                <w:szCs w:val="24"/>
              </w:rPr>
              <w:t>6</w:t>
            </w:r>
            <w:r w:rsidR="00D9000C" w:rsidRPr="007202FA">
              <w:rPr>
                <w:webHidden/>
                <w:sz w:val="24"/>
                <w:szCs w:val="24"/>
              </w:rPr>
              <w:fldChar w:fldCharType="end"/>
            </w:r>
          </w:hyperlink>
        </w:p>
        <w:p w14:paraId="41B2BBF6" w14:textId="31E17715"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04" w:history="1">
            <w:r w:rsidRPr="007202FA">
              <w:rPr>
                <w:rStyle w:val="Hyperlink"/>
                <w:rFonts w:ascii="Verdana" w:hAnsi="Verdana"/>
                <w:noProof/>
                <w:sz w:val="24"/>
              </w:rPr>
              <w:t>The HSE</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_Toc214012304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7</w:t>
            </w:r>
            <w:r w:rsidRPr="007202FA">
              <w:rPr>
                <w:rFonts w:ascii="Verdana" w:hAnsi="Verdana"/>
                <w:noProof/>
                <w:webHidden/>
                <w:sz w:val="24"/>
              </w:rPr>
              <w:fldChar w:fldCharType="end"/>
            </w:r>
          </w:hyperlink>
        </w:p>
        <w:p w14:paraId="00E1914E" w14:textId="34CCE03F"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05" w:history="1">
            <w:r w:rsidRPr="007202FA">
              <w:rPr>
                <w:rStyle w:val="Hyperlink"/>
                <w:rFonts w:ascii="Verdana" w:hAnsi="Verdana"/>
                <w:noProof/>
                <w:sz w:val="24"/>
              </w:rPr>
              <w:t>Trends towards meeting the minimum statutory employment target for 2007 – 2024</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_Toc214012305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8</w:t>
            </w:r>
            <w:r w:rsidRPr="007202FA">
              <w:rPr>
                <w:rFonts w:ascii="Verdana" w:hAnsi="Verdana"/>
                <w:noProof/>
                <w:webHidden/>
                <w:sz w:val="24"/>
              </w:rPr>
              <w:fldChar w:fldCharType="end"/>
            </w:r>
          </w:hyperlink>
        </w:p>
        <w:p w14:paraId="7A82C5FD" w14:textId="13EA3C3E"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07" w:history="1">
            <w:r w:rsidRPr="007202FA">
              <w:rPr>
                <w:rStyle w:val="Hyperlink"/>
                <w:rFonts w:ascii="Verdana" w:hAnsi="Verdana"/>
                <w:noProof/>
                <w:sz w:val="24"/>
              </w:rPr>
              <w:t>Improvement in public bodies’ performance</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_Toc214012307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9</w:t>
            </w:r>
            <w:r w:rsidRPr="007202FA">
              <w:rPr>
                <w:rFonts w:ascii="Verdana" w:hAnsi="Verdana"/>
                <w:noProof/>
                <w:webHidden/>
                <w:sz w:val="24"/>
              </w:rPr>
              <w:fldChar w:fldCharType="end"/>
            </w:r>
          </w:hyperlink>
        </w:p>
        <w:p w14:paraId="05F28588" w14:textId="0B2F90F6"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08" w:history="1">
            <w:r w:rsidRPr="007202FA">
              <w:rPr>
                <w:rStyle w:val="Hyperlink"/>
                <w:rFonts w:ascii="Verdana" w:hAnsi="Verdana"/>
                <w:noProof/>
                <w:sz w:val="24"/>
              </w:rPr>
              <w:t>Key measures being taken by public bodies to improve compliance with Part 5 in 2024</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_Toc214012308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10</w:t>
            </w:r>
            <w:r w:rsidRPr="007202FA">
              <w:rPr>
                <w:rFonts w:ascii="Verdana" w:hAnsi="Verdana"/>
                <w:noProof/>
                <w:webHidden/>
                <w:sz w:val="24"/>
              </w:rPr>
              <w:fldChar w:fldCharType="end"/>
            </w:r>
          </w:hyperlink>
        </w:p>
        <w:p w14:paraId="43F96761" w14:textId="2BACC1DC" w:rsidR="00D9000C" w:rsidRPr="007202FA" w:rsidRDefault="00D9000C" w:rsidP="007202FA">
          <w:pPr>
            <w:pStyle w:val="TOC1"/>
            <w:rPr>
              <w:rFonts w:eastAsiaTheme="minorEastAsia" w:cstheme="minorBidi"/>
              <w:b w:val="0"/>
              <w:kern w:val="2"/>
              <w:sz w:val="24"/>
              <w:szCs w:val="24"/>
              <w:lang w:eastAsia="en-IE"/>
              <w14:ligatures w14:val="standardContextual"/>
            </w:rPr>
          </w:pPr>
          <w:hyperlink w:anchor="_Toc214012309" w:history="1">
            <w:r w:rsidRPr="007202FA">
              <w:rPr>
                <w:rStyle w:val="Hyperlink"/>
                <w:sz w:val="24"/>
                <w:szCs w:val="24"/>
              </w:rPr>
              <w:t>1 Introduction</w:t>
            </w:r>
            <w:r w:rsidRPr="007202FA">
              <w:rPr>
                <w:webHidden/>
                <w:sz w:val="24"/>
                <w:szCs w:val="24"/>
              </w:rPr>
              <w:tab/>
            </w:r>
            <w:r w:rsidRPr="007202FA">
              <w:rPr>
                <w:webHidden/>
                <w:sz w:val="24"/>
                <w:szCs w:val="24"/>
              </w:rPr>
              <w:fldChar w:fldCharType="begin"/>
            </w:r>
            <w:r w:rsidRPr="007202FA">
              <w:rPr>
                <w:webHidden/>
                <w:sz w:val="24"/>
                <w:szCs w:val="24"/>
              </w:rPr>
              <w:instrText xml:space="preserve"> PAGEREF _Toc214012309 \h </w:instrText>
            </w:r>
            <w:r w:rsidRPr="007202FA">
              <w:rPr>
                <w:webHidden/>
                <w:sz w:val="24"/>
                <w:szCs w:val="24"/>
              </w:rPr>
            </w:r>
            <w:r w:rsidRPr="007202FA">
              <w:rPr>
                <w:webHidden/>
                <w:sz w:val="24"/>
                <w:szCs w:val="24"/>
              </w:rPr>
              <w:fldChar w:fldCharType="separate"/>
            </w:r>
            <w:r w:rsidR="007601B4">
              <w:rPr>
                <w:webHidden/>
                <w:sz w:val="24"/>
                <w:szCs w:val="24"/>
              </w:rPr>
              <w:t>13</w:t>
            </w:r>
            <w:r w:rsidRPr="007202FA">
              <w:rPr>
                <w:webHidden/>
                <w:sz w:val="24"/>
                <w:szCs w:val="24"/>
              </w:rPr>
              <w:fldChar w:fldCharType="end"/>
            </w:r>
          </w:hyperlink>
        </w:p>
        <w:p w14:paraId="51FFDE30" w14:textId="1A43740B"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10" w:history="1">
            <w:r w:rsidRPr="007202FA">
              <w:rPr>
                <w:rStyle w:val="Hyperlink"/>
                <w:rFonts w:ascii="Verdana" w:hAnsi="Verdana"/>
                <w:noProof/>
                <w:sz w:val="24"/>
              </w:rPr>
              <w:t>1.1 Legislative background</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_Toc214012310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13</w:t>
            </w:r>
            <w:r w:rsidRPr="007202FA">
              <w:rPr>
                <w:rFonts w:ascii="Verdana" w:hAnsi="Verdana"/>
                <w:noProof/>
                <w:webHidden/>
                <w:sz w:val="24"/>
              </w:rPr>
              <w:fldChar w:fldCharType="end"/>
            </w:r>
          </w:hyperlink>
        </w:p>
        <w:p w14:paraId="5FFBAB21" w14:textId="0958EECB"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11" w:history="1">
            <w:r w:rsidRPr="007202FA">
              <w:rPr>
                <w:rStyle w:val="Hyperlink"/>
                <w:rFonts w:ascii="Verdana" w:hAnsi="Verdana"/>
                <w:noProof/>
                <w:sz w:val="24"/>
              </w:rPr>
              <w:t>1.2 Counting employees with disabilities</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_Toc214012311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13</w:t>
            </w:r>
            <w:r w:rsidRPr="007202FA">
              <w:rPr>
                <w:rFonts w:ascii="Verdana" w:hAnsi="Verdana"/>
                <w:noProof/>
                <w:webHidden/>
                <w:sz w:val="24"/>
              </w:rPr>
              <w:fldChar w:fldCharType="end"/>
            </w:r>
          </w:hyperlink>
        </w:p>
        <w:p w14:paraId="54E10D12" w14:textId="73B9BCA8"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12" w:history="1">
            <w:r w:rsidRPr="007202FA">
              <w:rPr>
                <w:rStyle w:val="Hyperlink"/>
                <w:rFonts w:ascii="Verdana" w:hAnsi="Verdana"/>
                <w:noProof/>
                <w:sz w:val="24"/>
              </w:rPr>
              <w:t>1.3 Data Collection Methods</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_Toc214012312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14</w:t>
            </w:r>
            <w:r w:rsidRPr="007202FA">
              <w:rPr>
                <w:rFonts w:ascii="Verdana" w:hAnsi="Verdana"/>
                <w:noProof/>
                <w:webHidden/>
                <w:sz w:val="24"/>
              </w:rPr>
              <w:fldChar w:fldCharType="end"/>
            </w:r>
          </w:hyperlink>
        </w:p>
        <w:p w14:paraId="58BF3D96" w14:textId="622BF129"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13" w:history="1">
            <w:r w:rsidRPr="007202FA">
              <w:rPr>
                <w:rStyle w:val="Hyperlink"/>
                <w:rFonts w:ascii="Verdana" w:hAnsi="Verdana"/>
                <w:noProof/>
                <w:sz w:val="24"/>
              </w:rPr>
              <w:t>1.4 Improving the data collection process for Part 5</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_Toc214012313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15</w:t>
            </w:r>
            <w:r w:rsidRPr="007202FA">
              <w:rPr>
                <w:rFonts w:ascii="Verdana" w:hAnsi="Verdana"/>
                <w:noProof/>
                <w:webHidden/>
                <w:sz w:val="24"/>
              </w:rPr>
              <w:fldChar w:fldCharType="end"/>
            </w:r>
          </w:hyperlink>
        </w:p>
        <w:p w14:paraId="3BAA795C" w14:textId="1B9FE9E3" w:rsidR="00D9000C" w:rsidRPr="007202FA" w:rsidRDefault="00D9000C" w:rsidP="007202FA">
          <w:pPr>
            <w:pStyle w:val="TOC1"/>
            <w:rPr>
              <w:rFonts w:eastAsiaTheme="minorEastAsia" w:cstheme="minorBidi"/>
              <w:b w:val="0"/>
              <w:kern w:val="2"/>
              <w:sz w:val="24"/>
              <w:szCs w:val="24"/>
              <w:lang w:eastAsia="en-IE"/>
              <w14:ligatures w14:val="standardContextual"/>
            </w:rPr>
          </w:pPr>
          <w:hyperlink w:anchor="_Toc214012314" w:history="1">
            <w:r w:rsidRPr="007202FA">
              <w:rPr>
                <w:rStyle w:val="Hyperlink"/>
                <w:sz w:val="24"/>
                <w:szCs w:val="24"/>
                <w:lang w:eastAsia="en-IE"/>
              </w:rPr>
              <w:t>2. Key Findings for 2024</w:t>
            </w:r>
            <w:r w:rsidRPr="007202FA">
              <w:rPr>
                <w:webHidden/>
                <w:sz w:val="24"/>
                <w:szCs w:val="24"/>
              </w:rPr>
              <w:tab/>
            </w:r>
            <w:r w:rsidRPr="007202FA">
              <w:rPr>
                <w:webHidden/>
                <w:sz w:val="24"/>
                <w:szCs w:val="24"/>
              </w:rPr>
              <w:fldChar w:fldCharType="begin"/>
            </w:r>
            <w:r w:rsidRPr="007202FA">
              <w:rPr>
                <w:webHidden/>
                <w:sz w:val="24"/>
                <w:szCs w:val="24"/>
              </w:rPr>
              <w:instrText xml:space="preserve"> PAGEREF _Toc214012314 \h </w:instrText>
            </w:r>
            <w:r w:rsidRPr="007202FA">
              <w:rPr>
                <w:webHidden/>
                <w:sz w:val="24"/>
                <w:szCs w:val="24"/>
              </w:rPr>
            </w:r>
            <w:r w:rsidRPr="007202FA">
              <w:rPr>
                <w:webHidden/>
                <w:sz w:val="24"/>
                <w:szCs w:val="24"/>
              </w:rPr>
              <w:fldChar w:fldCharType="separate"/>
            </w:r>
            <w:r w:rsidR="007601B4">
              <w:rPr>
                <w:webHidden/>
                <w:sz w:val="24"/>
                <w:szCs w:val="24"/>
              </w:rPr>
              <w:t>17</w:t>
            </w:r>
            <w:r w:rsidRPr="007202FA">
              <w:rPr>
                <w:webHidden/>
                <w:sz w:val="24"/>
                <w:szCs w:val="24"/>
              </w:rPr>
              <w:fldChar w:fldCharType="end"/>
            </w:r>
          </w:hyperlink>
        </w:p>
        <w:p w14:paraId="15FE9E68" w14:textId="0419965E"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15" w:history="1">
            <w:r w:rsidRPr="007202FA">
              <w:rPr>
                <w:rStyle w:val="Hyperlink"/>
                <w:rFonts w:ascii="Verdana" w:hAnsi="Verdana"/>
                <w:noProof/>
                <w:sz w:val="24"/>
              </w:rPr>
              <w:t>2.1 Key findings for 2024</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_Toc214012315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17</w:t>
            </w:r>
            <w:r w:rsidRPr="007202FA">
              <w:rPr>
                <w:rFonts w:ascii="Verdana" w:hAnsi="Verdana"/>
                <w:noProof/>
                <w:webHidden/>
                <w:sz w:val="24"/>
              </w:rPr>
              <w:fldChar w:fldCharType="end"/>
            </w:r>
          </w:hyperlink>
        </w:p>
        <w:p w14:paraId="4CAE7B83" w14:textId="75AF9E18" w:rsidR="00D9000C" w:rsidRPr="007202FA" w:rsidRDefault="00D9000C" w:rsidP="007202FA">
          <w:pPr>
            <w:pStyle w:val="TOC2"/>
            <w:ind w:left="426"/>
            <w:rPr>
              <w:rFonts w:ascii="Verdana" w:eastAsiaTheme="minorEastAsia" w:hAnsi="Verdana" w:cstheme="minorBidi"/>
              <w:noProof/>
              <w:kern w:val="2"/>
              <w:sz w:val="24"/>
              <w:lang w:eastAsia="en-IE"/>
              <w14:ligatures w14:val="standardContextual"/>
            </w:rPr>
          </w:pPr>
          <w:hyperlink w:anchor="_Toc214012316" w:history="1">
            <w:r w:rsidRPr="007202FA">
              <w:rPr>
                <w:rStyle w:val="Hyperlink"/>
                <w:rFonts w:ascii="Verdana" w:hAnsi="Verdana"/>
                <w:noProof/>
                <w:sz w:val="24"/>
              </w:rPr>
              <w:t>Trends towards meeting the minimum statutory employment target for 2007 – 2024</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_Toc214012316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18</w:t>
            </w:r>
            <w:r w:rsidRPr="007202FA">
              <w:rPr>
                <w:rFonts w:ascii="Verdana" w:hAnsi="Verdana"/>
                <w:noProof/>
                <w:webHidden/>
                <w:sz w:val="24"/>
              </w:rPr>
              <w:fldChar w:fldCharType="end"/>
            </w:r>
          </w:hyperlink>
        </w:p>
        <w:p w14:paraId="5CC53D89" w14:textId="54457874" w:rsidR="00D9000C" w:rsidRPr="007202FA" w:rsidRDefault="00D9000C" w:rsidP="007202FA">
          <w:pPr>
            <w:pStyle w:val="TOC3"/>
            <w:rPr>
              <w:rFonts w:eastAsiaTheme="minorEastAsia" w:cstheme="minorBidi"/>
              <w:kern w:val="2"/>
              <w:lang w:eastAsia="en-IE"/>
              <w14:ligatures w14:val="standardContextual"/>
            </w:rPr>
          </w:pPr>
          <w:hyperlink w:anchor="_Toc214012318" w:history="1">
            <w:r w:rsidRPr="007202FA">
              <w:rPr>
                <w:rStyle w:val="Hyperlink"/>
              </w:rPr>
              <w:t>Improvement in public bodies’ performance</w:t>
            </w:r>
            <w:r w:rsidRPr="007202FA">
              <w:rPr>
                <w:webHidden/>
              </w:rPr>
              <w:tab/>
            </w:r>
            <w:r w:rsidRPr="007202FA">
              <w:rPr>
                <w:webHidden/>
              </w:rPr>
              <w:fldChar w:fldCharType="begin"/>
            </w:r>
            <w:r w:rsidRPr="007202FA">
              <w:rPr>
                <w:webHidden/>
              </w:rPr>
              <w:instrText xml:space="preserve"> PAGEREF _Toc214012318 \h </w:instrText>
            </w:r>
            <w:r w:rsidRPr="007202FA">
              <w:rPr>
                <w:webHidden/>
              </w:rPr>
            </w:r>
            <w:r w:rsidRPr="007202FA">
              <w:rPr>
                <w:webHidden/>
              </w:rPr>
              <w:fldChar w:fldCharType="separate"/>
            </w:r>
            <w:r w:rsidR="007601B4">
              <w:rPr>
                <w:webHidden/>
              </w:rPr>
              <w:t>19</w:t>
            </w:r>
            <w:r w:rsidRPr="007202FA">
              <w:rPr>
                <w:webHidden/>
              </w:rPr>
              <w:fldChar w:fldCharType="end"/>
            </w:r>
          </w:hyperlink>
        </w:p>
        <w:p w14:paraId="15D68EA8" w14:textId="6EA88F21"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19" w:history="1">
            <w:r w:rsidRPr="007202FA">
              <w:rPr>
                <w:rStyle w:val="Hyperlink"/>
                <w:rFonts w:ascii="Verdana" w:hAnsi="Verdana"/>
                <w:noProof/>
                <w:sz w:val="24"/>
              </w:rPr>
              <w:t>2.2 Analysis by type of public sector body</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_Toc214012319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20</w:t>
            </w:r>
            <w:r w:rsidRPr="007202FA">
              <w:rPr>
                <w:rFonts w:ascii="Verdana" w:hAnsi="Verdana"/>
                <w:noProof/>
                <w:webHidden/>
                <w:sz w:val="24"/>
              </w:rPr>
              <w:fldChar w:fldCharType="end"/>
            </w:r>
          </w:hyperlink>
        </w:p>
        <w:p w14:paraId="632B8D5C" w14:textId="1C00C220" w:rsidR="00D9000C" w:rsidRPr="007202FA" w:rsidRDefault="00D9000C" w:rsidP="007202FA">
          <w:pPr>
            <w:pStyle w:val="TOC3"/>
            <w:rPr>
              <w:rFonts w:eastAsiaTheme="minorEastAsia" w:cstheme="minorBidi"/>
              <w:kern w:val="2"/>
              <w:lang w:eastAsia="en-IE"/>
              <w14:ligatures w14:val="standardContextual"/>
            </w:rPr>
          </w:pPr>
          <w:hyperlink w:anchor="_Toc214012320" w:history="1">
            <w:r w:rsidRPr="007202FA">
              <w:rPr>
                <w:rStyle w:val="Hyperlink"/>
              </w:rPr>
              <w:t>Commercial Bodies</w:t>
            </w:r>
            <w:r w:rsidRPr="007202FA">
              <w:rPr>
                <w:webHidden/>
              </w:rPr>
              <w:tab/>
            </w:r>
            <w:r w:rsidRPr="007202FA">
              <w:rPr>
                <w:webHidden/>
              </w:rPr>
              <w:fldChar w:fldCharType="begin"/>
            </w:r>
            <w:r w:rsidRPr="007202FA">
              <w:rPr>
                <w:webHidden/>
              </w:rPr>
              <w:instrText xml:space="preserve"> PAGEREF _Toc214012320 \h </w:instrText>
            </w:r>
            <w:r w:rsidRPr="007202FA">
              <w:rPr>
                <w:webHidden/>
              </w:rPr>
            </w:r>
            <w:r w:rsidRPr="007202FA">
              <w:rPr>
                <w:webHidden/>
              </w:rPr>
              <w:fldChar w:fldCharType="separate"/>
            </w:r>
            <w:r w:rsidR="007601B4">
              <w:rPr>
                <w:webHidden/>
              </w:rPr>
              <w:t>20</w:t>
            </w:r>
            <w:r w:rsidRPr="007202FA">
              <w:rPr>
                <w:webHidden/>
              </w:rPr>
              <w:fldChar w:fldCharType="end"/>
            </w:r>
          </w:hyperlink>
        </w:p>
        <w:p w14:paraId="18DAE375" w14:textId="53548967" w:rsidR="00D9000C" w:rsidRPr="007202FA" w:rsidRDefault="00D9000C" w:rsidP="007202FA">
          <w:pPr>
            <w:pStyle w:val="TOC3"/>
            <w:rPr>
              <w:rFonts w:eastAsiaTheme="minorEastAsia" w:cstheme="minorBidi"/>
              <w:kern w:val="2"/>
              <w:lang w:eastAsia="en-IE"/>
              <w14:ligatures w14:val="standardContextual"/>
            </w:rPr>
          </w:pPr>
          <w:hyperlink w:anchor="_Toc214012321" w:history="1">
            <w:r w:rsidRPr="007202FA">
              <w:rPr>
                <w:rStyle w:val="Hyperlink"/>
              </w:rPr>
              <w:t>Government Departments</w:t>
            </w:r>
            <w:r w:rsidRPr="007202FA">
              <w:rPr>
                <w:webHidden/>
              </w:rPr>
              <w:tab/>
            </w:r>
            <w:r w:rsidRPr="007202FA">
              <w:rPr>
                <w:webHidden/>
              </w:rPr>
              <w:fldChar w:fldCharType="begin"/>
            </w:r>
            <w:r w:rsidRPr="007202FA">
              <w:rPr>
                <w:webHidden/>
              </w:rPr>
              <w:instrText xml:space="preserve"> PAGEREF _Toc214012321 \h </w:instrText>
            </w:r>
            <w:r w:rsidRPr="007202FA">
              <w:rPr>
                <w:webHidden/>
              </w:rPr>
            </w:r>
            <w:r w:rsidRPr="007202FA">
              <w:rPr>
                <w:webHidden/>
              </w:rPr>
              <w:fldChar w:fldCharType="separate"/>
            </w:r>
            <w:r w:rsidR="007601B4">
              <w:rPr>
                <w:webHidden/>
              </w:rPr>
              <w:t>20</w:t>
            </w:r>
            <w:r w:rsidRPr="007202FA">
              <w:rPr>
                <w:webHidden/>
              </w:rPr>
              <w:fldChar w:fldCharType="end"/>
            </w:r>
          </w:hyperlink>
        </w:p>
        <w:p w14:paraId="2054BB99" w14:textId="332DFD5E" w:rsidR="00D9000C" w:rsidRPr="007202FA" w:rsidRDefault="00D9000C" w:rsidP="007202FA">
          <w:pPr>
            <w:pStyle w:val="TOC3"/>
            <w:rPr>
              <w:rFonts w:eastAsiaTheme="minorEastAsia" w:cstheme="minorBidi"/>
              <w:kern w:val="2"/>
              <w:lang w:eastAsia="en-IE"/>
              <w14:ligatures w14:val="standardContextual"/>
            </w:rPr>
          </w:pPr>
          <w:hyperlink w:anchor="_Toc214012322" w:history="1">
            <w:r w:rsidRPr="007202FA">
              <w:rPr>
                <w:rStyle w:val="Hyperlink"/>
              </w:rPr>
              <w:t>Local Government</w:t>
            </w:r>
            <w:r w:rsidRPr="007202FA">
              <w:rPr>
                <w:webHidden/>
              </w:rPr>
              <w:tab/>
            </w:r>
            <w:r w:rsidRPr="007202FA">
              <w:rPr>
                <w:webHidden/>
              </w:rPr>
              <w:fldChar w:fldCharType="begin"/>
            </w:r>
            <w:r w:rsidRPr="007202FA">
              <w:rPr>
                <w:webHidden/>
              </w:rPr>
              <w:instrText xml:space="preserve"> PAGEREF _Toc214012322 \h </w:instrText>
            </w:r>
            <w:r w:rsidRPr="007202FA">
              <w:rPr>
                <w:webHidden/>
              </w:rPr>
            </w:r>
            <w:r w:rsidRPr="007202FA">
              <w:rPr>
                <w:webHidden/>
              </w:rPr>
              <w:fldChar w:fldCharType="separate"/>
            </w:r>
            <w:r w:rsidR="007601B4">
              <w:rPr>
                <w:webHidden/>
              </w:rPr>
              <w:t>21</w:t>
            </w:r>
            <w:r w:rsidRPr="007202FA">
              <w:rPr>
                <w:webHidden/>
              </w:rPr>
              <w:fldChar w:fldCharType="end"/>
            </w:r>
          </w:hyperlink>
        </w:p>
        <w:p w14:paraId="6DADA9FB" w14:textId="57AB06FB" w:rsidR="00D9000C" w:rsidRPr="007202FA" w:rsidRDefault="00D9000C" w:rsidP="007202FA">
          <w:pPr>
            <w:pStyle w:val="TOC3"/>
            <w:rPr>
              <w:rFonts w:eastAsiaTheme="minorEastAsia" w:cstheme="minorBidi"/>
              <w:kern w:val="2"/>
              <w:lang w:eastAsia="en-IE"/>
              <w14:ligatures w14:val="standardContextual"/>
            </w:rPr>
          </w:pPr>
          <w:hyperlink w:anchor="_Toc214012323" w:history="1">
            <w:r w:rsidRPr="007202FA">
              <w:rPr>
                <w:rStyle w:val="Hyperlink"/>
              </w:rPr>
              <w:t>Non-Commercial Bodies</w:t>
            </w:r>
            <w:r w:rsidRPr="007202FA">
              <w:rPr>
                <w:webHidden/>
              </w:rPr>
              <w:tab/>
            </w:r>
            <w:r w:rsidRPr="007202FA">
              <w:rPr>
                <w:webHidden/>
              </w:rPr>
              <w:fldChar w:fldCharType="begin"/>
            </w:r>
            <w:r w:rsidRPr="007202FA">
              <w:rPr>
                <w:webHidden/>
              </w:rPr>
              <w:instrText xml:space="preserve"> PAGEREF _Toc214012323 \h </w:instrText>
            </w:r>
            <w:r w:rsidRPr="007202FA">
              <w:rPr>
                <w:webHidden/>
              </w:rPr>
            </w:r>
            <w:r w:rsidRPr="007202FA">
              <w:rPr>
                <w:webHidden/>
              </w:rPr>
              <w:fldChar w:fldCharType="separate"/>
            </w:r>
            <w:r w:rsidR="007601B4">
              <w:rPr>
                <w:webHidden/>
              </w:rPr>
              <w:t>21</w:t>
            </w:r>
            <w:r w:rsidRPr="007202FA">
              <w:rPr>
                <w:webHidden/>
              </w:rPr>
              <w:fldChar w:fldCharType="end"/>
            </w:r>
          </w:hyperlink>
        </w:p>
        <w:p w14:paraId="3A5EF460" w14:textId="0D582221" w:rsidR="00D9000C" w:rsidRPr="007202FA" w:rsidRDefault="00D9000C" w:rsidP="007202FA">
          <w:pPr>
            <w:pStyle w:val="TOC3"/>
            <w:rPr>
              <w:rFonts w:eastAsiaTheme="minorEastAsia" w:cstheme="minorBidi"/>
              <w:kern w:val="2"/>
              <w:lang w:eastAsia="en-IE"/>
              <w14:ligatures w14:val="standardContextual"/>
            </w:rPr>
          </w:pPr>
          <w:hyperlink w:anchor="_Toc214012324" w:history="1">
            <w:r w:rsidRPr="007202FA">
              <w:rPr>
                <w:rStyle w:val="Hyperlink"/>
              </w:rPr>
              <w:t>Public Bodies Staffed by Civil Servants (PBCS)</w:t>
            </w:r>
            <w:r w:rsidRPr="007202FA">
              <w:rPr>
                <w:webHidden/>
              </w:rPr>
              <w:tab/>
            </w:r>
            <w:r w:rsidRPr="007202FA">
              <w:rPr>
                <w:webHidden/>
              </w:rPr>
              <w:fldChar w:fldCharType="begin"/>
            </w:r>
            <w:r w:rsidRPr="007202FA">
              <w:rPr>
                <w:webHidden/>
              </w:rPr>
              <w:instrText xml:space="preserve"> PAGEREF _Toc214012324 \h </w:instrText>
            </w:r>
            <w:r w:rsidRPr="007202FA">
              <w:rPr>
                <w:webHidden/>
              </w:rPr>
            </w:r>
            <w:r w:rsidRPr="007202FA">
              <w:rPr>
                <w:webHidden/>
              </w:rPr>
              <w:fldChar w:fldCharType="separate"/>
            </w:r>
            <w:r w:rsidR="007601B4">
              <w:rPr>
                <w:webHidden/>
              </w:rPr>
              <w:t>21</w:t>
            </w:r>
            <w:r w:rsidRPr="007202FA">
              <w:rPr>
                <w:webHidden/>
              </w:rPr>
              <w:fldChar w:fldCharType="end"/>
            </w:r>
          </w:hyperlink>
        </w:p>
        <w:p w14:paraId="67D1D9D2" w14:textId="7AA26F42" w:rsidR="00D9000C" w:rsidRPr="007202FA" w:rsidRDefault="00D9000C" w:rsidP="007202FA">
          <w:pPr>
            <w:pStyle w:val="TOC3"/>
            <w:rPr>
              <w:rFonts w:eastAsiaTheme="minorEastAsia" w:cstheme="minorBidi"/>
              <w:kern w:val="2"/>
              <w:lang w:eastAsia="en-IE"/>
              <w14:ligatures w14:val="standardContextual"/>
            </w:rPr>
          </w:pPr>
          <w:hyperlink w:anchor="_Toc214012325" w:history="1">
            <w:r w:rsidRPr="007202FA">
              <w:rPr>
                <w:rStyle w:val="Hyperlink"/>
              </w:rPr>
              <w:t>Summary of analysis by type of public body</w:t>
            </w:r>
            <w:r w:rsidRPr="007202FA">
              <w:rPr>
                <w:webHidden/>
              </w:rPr>
              <w:tab/>
            </w:r>
            <w:r w:rsidRPr="007202FA">
              <w:rPr>
                <w:webHidden/>
              </w:rPr>
              <w:fldChar w:fldCharType="begin"/>
            </w:r>
            <w:r w:rsidRPr="007202FA">
              <w:rPr>
                <w:webHidden/>
              </w:rPr>
              <w:instrText xml:space="preserve"> PAGEREF _Toc214012325 \h </w:instrText>
            </w:r>
            <w:r w:rsidRPr="007202FA">
              <w:rPr>
                <w:webHidden/>
              </w:rPr>
            </w:r>
            <w:r w:rsidRPr="007202FA">
              <w:rPr>
                <w:webHidden/>
              </w:rPr>
              <w:fldChar w:fldCharType="separate"/>
            </w:r>
            <w:r w:rsidR="007601B4">
              <w:rPr>
                <w:webHidden/>
              </w:rPr>
              <w:t>22</w:t>
            </w:r>
            <w:r w:rsidRPr="007202FA">
              <w:rPr>
                <w:webHidden/>
              </w:rPr>
              <w:fldChar w:fldCharType="end"/>
            </w:r>
          </w:hyperlink>
        </w:p>
        <w:p w14:paraId="789E2A0C" w14:textId="5DE9BAC5"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26" w:history="1">
            <w:r w:rsidRPr="007202FA">
              <w:rPr>
                <w:rStyle w:val="Hyperlink"/>
                <w:rFonts w:ascii="Verdana" w:hAnsi="Verdana"/>
                <w:noProof/>
                <w:sz w:val="24"/>
              </w:rPr>
              <w:t>2.3 Analysis by size of public sector body</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_Toc214012326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23</w:t>
            </w:r>
            <w:r w:rsidRPr="007202FA">
              <w:rPr>
                <w:rFonts w:ascii="Verdana" w:hAnsi="Verdana"/>
                <w:noProof/>
                <w:webHidden/>
                <w:sz w:val="24"/>
              </w:rPr>
              <w:fldChar w:fldCharType="end"/>
            </w:r>
          </w:hyperlink>
        </w:p>
        <w:p w14:paraId="66C0099D" w14:textId="53E31ACA" w:rsidR="00D9000C" w:rsidRPr="007202FA" w:rsidRDefault="00D9000C" w:rsidP="007202FA">
          <w:pPr>
            <w:pStyle w:val="TOC3"/>
            <w:rPr>
              <w:rFonts w:eastAsiaTheme="minorEastAsia" w:cstheme="minorBidi"/>
              <w:kern w:val="2"/>
              <w:lang w:eastAsia="en-IE"/>
              <w14:ligatures w14:val="standardContextual"/>
            </w:rPr>
          </w:pPr>
          <w:hyperlink w:anchor="_Toc214012327" w:history="1">
            <w:r w:rsidRPr="007202FA">
              <w:rPr>
                <w:rStyle w:val="Hyperlink"/>
              </w:rPr>
              <w:t>Public bodies with less than 100 staff</w:t>
            </w:r>
            <w:r w:rsidRPr="007202FA">
              <w:rPr>
                <w:webHidden/>
              </w:rPr>
              <w:tab/>
            </w:r>
            <w:r w:rsidRPr="007202FA">
              <w:rPr>
                <w:webHidden/>
              </w:rPr>
              <w:fldChar w:fldCharType="begin"/>
            </w:r>
            <w:r w:rsidRPr="007202FA">
              <w:rPr>
                <w:webHidden/>
              </w:rPr>
              <w:instrText xml:space="preserve"> PAGEREF _Toc214012327 \h </w:instrText>
            </w:r>
            <w:r w:rsidRPr="007202FA">
              <w:rPr>
                <w:webHidden/>
              </w:rPr>
            </w:r>
            <w:r w:rsidRPr="007202FA">
              <w:rPr>
                <w:webHidden/>
              </w:rPr>
              <w:fldChar w:fldCharType="separate"/>
            </w:r>
            <w:r w:rsidR="007601B4">
              <w:rPr>
                <w:webHidden/>
              </w:rPr>
              <w:t>23</w:t>
            </w:r>
            <w:r w:rsidRPr="007202FA">
              <w:rPr>
                <w:webHidden/>
              </w:rPr>
              <w:fldChar w:fldCharType="end"/>
            </w:r>
          </w:hyperlink>
        </w:p>
        <w:p w14:paraId="703DC498" w14:textId="4F4DD8B2" w:rsidR="00D9000C" w:rsidRPr="007202FA" w:rsidRDefault="00D9000C" w:rsidP="007202FA">
          <w:pPr>
            <w:pStyle w:val="TOC3"/>
            <w:rPr>
              <w:rFonts w:eastAsiaTheme="minorEastAsia" w:cstheme="minorBidi"/>
              <w:kern w:val="2"/>
              <w:lang w:eastAsia="en-IE"/>
              <w14:ligatures w14:val="standardContextual"/>
            </w:rPr>
          </w:pPr>
          <w:hyperlink w:anchor="_Toc214012328" w:history="1">
            <w:r w:rsidRPr="007202FA">
              <w:rPr>
                <w:rStyle w:val="Hyperlink"/>
              </w:rPr>
              <w:t>Public bodies with between 100 and 999 staff</w:t>
            </w:r>
            <w:r w:rsidRPr="007202FA">
              <w:rPr>
                <w:webHidden/>
              </w:rPr>
              <w:tab/>
            </w:r>
            <w:r w:rsidRPr="007202FA">
              <w:rPr>
                <w:webHidden/>
              </w:rPr>
              <w:fldChar w:fldCharType="begin"/>
            </w:r>
            <w:r w:rsidRPr="007202FA">
              <w:rPr>
                <w:webHidden/>
              </w:rPr>
              <w:instrText xml:space="preserve"> PAGEREF _Toc214012328 \h </w:instrText>
            </w:r>
            <w:r w:rsidRPr="007202FA">
              <w:rPr>
                <w:webHidden/>
              </w:rPr>
            </w:r>
            <w:r w:rsidRPr="007202FA">
              <w:rPr>
                <w:webHidden/>
              </w:rPr>
              <w:fldChar w:fldCharType="separate"/>
            </w:r>
            <w:r w:rsidR="007601B4">
              <w:rPr>
                <w:webHidden/>
              </w:rPr>
              <w:t>23</w:t>
            </w:r>
            <w:r w:rsidRPr="007202FA">
              <w:rPr>
                <w:webHidden/>
              </w:rPr>
              <w:fldChar w:fldCharType="end"/>
            </w:r>
          </w:hyperlink>
        </w:p>
        <w:p w14:paraId="0CABDF07" w14:textId="3BB703DF" w:rsidR="00D9000C" w:rsidRPr="007202FA" w:rsidRDefault="00D9000C" w:rsidP="007202FA">
          <w:pPr>
            <w:pStyle w:val="TOC3"/>
            <w:rPr>
              <w:rFonts w:eastAsiaTheme="minorEastAsia" w:cstheme="minorBidi"/>
              <w:kern w:val="2"/>
              <w:lang w:eastAsia="en-IE"/>
              <w14:ligatures w14:val="standardContextual"/>
            </w:rPr>
          </w:pPr>
          <w:hyperlink w:anchor="_Toc214012329" w:history="1">
            <w:r w:rsidRPr="007202FA">
              <w:rPr>
                <w:rStyle w:val="Hyperlink"/>
              </w:rPr>
              <w:t>Public bodies with between 1,000 and 4,999 staff</w:t>
            </w:r>
            <w:r w:rsidRPr="007202FA">
              <w:rPr>
                <w:webHidden/>
              </w:rPr>
              <w:tab/>
            </w:r>
            <w:r w:rsidRPr="007202FA">
              <w:rPr>
                <w:webHidden/>
              </w:rPr>
              <w:fldChar w:fldCharType="begin"/>
            </w:r>
            <w:r w:rsidRPr="007202FA">
              <w:rPr>
                <w:webHidden/>
              </w:rPr>
              <w:instrText xml:space="preserve"> PAGEREF _Toc214012329 \h </w:instrText>
            </w:r>
            <w:r w:rsidRPr="007202FA">
              <w:rPr>
                <w:webHidden/>
              </w:rPr>
            </w:r>
            <w:r w:rsidRPr="007202FA">
              <w:rPr>
                <w:webHidden/>
              </w:rPr>
              <w:fldChar w:fldCharType="separate"/>
            </w:r>
            <w:r w:rsidR="007601B4">
              <w:rPr>
                <w:webHidden/>
              </w:rPr>
              <w:t>23</w:t>
            </w:r>
            <w:r w:rsidRPr="007202FA">
              <w:rPr>
                <w:webHidden/>
              </w:rPr>
              <w:fldChar w:fldCharType="end"/>
            </w:r>
          </w:hyperlink>
        </w:p>
        <w:p w14:paraId="3897C0EC" w14:textId="14CBD994" w:rsidR="00D9000C" w:rsidRPr="007202FA" w:rsidRDefault="00D9000C" w:rsidP="007202FA">
          <w:pPr>
            <w:pStyle w:val="TOC2"/>
            <w:ind w:left="426"/>
            <w:rPr>
              <w:rFonts w:ascii="Verdana" w:eastAsiaTheme="minorEastAsia" w:hAnsi="Verdana" w:cstheme="minorBidi"/>
              <w:noProof/>
              <w:kern w:val="2"/>
              <w:sz w:val="24"/>
              <w:lang w:eastAsia="en-IE"/>
              <w14:ligatures w14:val="standardContextual"/>
            </w:rPr>
          </w:pPr>
          <w:hyperlink w:anchor="_Toc214012330" w:history="1">
            <w:r w:rsidRPr="007202FA">
              <w:rPr>
                <w:rStyle w:val="Hyperlink"/>
                <w:rFonts w:ascii="Verdana" w:hAnsi="Verdana"/>
                <w:noProof/>
                <w:sz w:val="24"/>
              </w:rPr>
              <w:t>Public bodies with over 5,000 staff</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_Toc214012330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24</w:t>
            </w:r>
            <w:r w:rsidRPr="007202FA">
              <w:rPr>
                <w:rFonts w:ascii="Verdana" w:hAnsi="Verdana"/>
                <w:noProof/>
                <w:webHidden/>
                <w:sz w:val="24"/>
              </w:rPr>
              <w:fldChar w:fldCharType="end"/>
            </w:r>
          </w:hyperlink>
        </w:p>
        <w:p w14:paraId="30D0EC1C" w14:textId="6092215D" w:rsidR="00D9000C" w:rsidRPr="007202FA" w:rsidRDefault="00D9000C" w:rsidP="007202FA">
          <w:pPr>
            <w:pStyle w:val="TOC2"/>
            <w:ind w:left="426"/>
            <w:rPr>
              <w:rFonts w:ascii="Verdana" w:eastAsiaTheme="minorEastAsia" w:hAnsi="Verdana" w:cstheme="minorBidi"/>
              <w:noProof/>
              <w:kern w:val="2"/>
              <w:sz w:val="24"/>
              <w:lang w:eastAsia="en-IE"/>
              <w14:ligatures w14:val="standardContextual"/>
            </w:rPr>
          </w:pPr>
          <w:hyperlink w:anchor="_Toc214012331" w:history="1">
            <w:r w:rsidRPr="007202FA">
              <w:rPr>
                <w:rStyle w:val="Hyperlink"/>
                <w:rFonts w:ascii="Verdana" w:hAnsi="Verdana"/>
                <w:noProof/>
                <w:sz w:val="24"/>
              </w:rPr>
              <w:t>Summary of analysis by size of public body</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_Toc214012331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24</w:t>
            </w:r>
            <w:r w:rsidRPr="007202FA">
              <w:rPr>
                <w:rFonts w:ascii="Verdana" w:hAnsi="Verdana"/>
                <w:noProof/>
                <w:webHidden/>
                <w:sz w:val="24"/>
              </w:rPr>
              <w:fldChar w:fldCharType="end"/>
            </w:r>
          </w:hyperlink>
        </w:p>
        <w:p w14:paraId="59FEC7DC" w14:textId="43EB217C"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32" w:history="1">
            <w:r w:rsidRPr="007202FA">
              <w:rPr>
                <w:rStyle w:val="Hyperlink"/>
                <w:rFonts w:ascii="Verdana" w:hAnsi="Verdana"/>
                <w:noProof/>
                <w:sz w:val="24"/>
              </w:rPr>
              <w:t>2.4 Changes in the size of public bodies</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_Toc214012332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24</w:t>
            </w:r>
            <w:r w:rsidRPr="007202FA">
              <w:rPr>
                <w:rFonts w:ascii="Verdana" w:hAnsi="Verdana"/>
                <w:noProof/>
                <w:webHidden/>
                <w:sz w:val="24"/>
              </w:rPr>
              <w:fldChar w:fldCharType="end"/>
            </w:r>
          </w:hyperlink>
        </w:p>
        <w:p w14:paraId="1E462D06" w14:textId="28B702D9" w:rsidR="00D9000C" w:rsidRPr="007202FA" w:rsidRDefault="00D9000C" w:rsidP="007202FA">
          <w:pPr>
            <w:pStyle w:val="TOC3"/>
            <w:rPr>
              <w:rFonts w:eastAsiaTheme="minorEastAsia" w:cstheme="minorBidi"/>
              <w:kern w:val="2"/>
              <w:lang w:eastAsia="en-IE"/>
              <w14:ligatures w14:val="standardContextual"/>
            </w:rPr>
          </w:pPr>
          <w:hyperlink w:anchor="_Toc214012333" w:history="1">
            <w:r w:rsidRPr="007202FA">
              <w:rPr>
                <w:rStyle w:val="Hyperlink"/>
              </w:rPr>
              <w:t>Public bodies with 100-999 employees</w:t>
            </w:r>
            <w:r w:rsidRPr="007202FA">
              <w:rPr>
                <w:webHidden/>
              </w:rPr>
              <w:tab/>
            </w:r>
            <w:r w:rsidRPr="007202FA">
              <w:rPr>
                <w:webHidden/>
              </w:rPr>
              <w:fldChar w:fldCharType="begin"/>
            </w:r>
            <w:r w:rsidRPr="007202FA">
              <w:rPr>
                <w:webHidden/>
              </w:rPr>
              <w:instrText xml:space="preserve"> PAGEREF _Toc214012333 \h </w:instrText>
            </w:r>
            <w:r w:rsidRPr="007202FA">
              <w:rPr>
                <w:webHidden/>
              </w:rPr>
            </w:r>
            <w:r w:rsidRPr="007202FA">
              <w:rPr>
                <w:webHidden/>
              </w:rPr>
              <w:fldChar w:fldCharType="separate"/>
            </w:r>
            <w:r w:rsidR="007601B4">
              <w:rPr>
                <w:webHidden/>
              </w:rPr>
              <w:t>24</w:t>
            </w:r>
            <w:r w:rsidRPr="007202FA">
              <w:rPr>
                <w:webHidden/>
              </w:rPr>
              <w:fldChar w:fldCharType="end"/>
            </w:r>
          </w:hyperlink>
        </w:p>
        <w:p w14:paraId="0539FA74" w14:textId="4528798A" w:rsidR="00D9000C" w:rsidRPr="007202FA" w:rsidRDefault="00D9000C" w:rsidP="007202FA">
          <w:pPr>
            <w:pStyle w:val="TOC3"/>
            <w:rPr>
              <w:rFonts w:eastAsiaTheme="minorEastAsia" w:cstheme="minorBidi"/>
              <w:kern w:val="2"/>
              <w:lang w:eastAsia="en-IE"/>
              <w14:ligatures w14:val="standardContextual"/>
            </w:rPr>
          </w:pPr>
          <w:hyperlink w:anchor="_Toc214012334" w:history="1">
            <w:r w:rsidRPr="007202FA">
              <w:rPr>
                <w:rStyle w:val="Hyperlink"/>
              </w:rPr>
              <w:t>Public bodies size 1,000+ employees</w:t>
            </w:r>
            <w:r w:rsidRPr="007202FA">
              <w:rPr>
                <w:webHidden/>
              </w:rPr>
              <w:tab/>
            </w:r>
            <w:r w:rsidRPr="007202FA">
              <w:rPr>
                <w:webHidden/>
              </w:rPr>
              <w:fldChar w:fldCharType="begin"/>
            </w:r>
            <w:r w:rsidRPr="007202FA">
              <w:rPr>
                <w:webHidden/>
              </w:rPr>
              <w:instrText xml:space="preserve"> PAGEREF _Toc214012334 \h </w:instrText>
            </w:r>
            <w:r w:rsidRPr="007202FA">
              <w:rPr>
                <w:webHidden/>
              </w:rPr>
            </w:r>
            <w:r w:rsidRPr="007202FA">
              <w:rPr>
                <w:webHidden/>
              </w:rPr>
              <w:fldChar w:fldCharType="separate"/>
            </w:r>
            <w:r w:rsidR="007601B4">
              <w:rPr>
                <w:webHidden/>
              </w:rPr>
              <w:t>25</w:t>
            </w:r>
            <w:r w:rsidRPr="007202FA">
              <w:rPr>
                <w:webHidden/>
              </w:rPr>
              <w:fldChar w:fldCharType="end"/>
            </w:r>
          </w:hyperlink>
        </w:p>
        <w:p w14:paraId="586D1F68" w14:textId="679CD612" w:rsidR="00D9000C" w:rsidRPr="007202FA" w:rsidRDefault="00D9000C" w:rsidP="007202FA">
          <w:pPr>
            <w:pStyle w:val="TOC1"/>
            <w:rPr>
              <w:rFonts w:eastAsiaTheme="minorEastAsia" w:cstheme="minorBidi"/>
              <w:b w:val="0"/>
              <w:kern w:val="2"/>
              <w:sz w:val="24"/>
              <w:szCs w:val="24"/>
              <w:lang w:eastAsia="en-IE"/>
              <w14:ligatures w14:val="standardContextual"/>
            </w:rPr>
          </w:pPr>
          <w:hyperlink w:anchor="_Toc214012336" w:history="1">
            <w:r w:rsidRPr="007202FA">
              <w:rPr>
                <w:rStyle w:val="Hyperlink"/>
                <w:sz w:val="24"/>
                <w:szCs w:val="24"/>
              </w:rPr>
              <w:t>3. Measures to meet Part 5 obligations in 2023</w:t>
            </w:r>
            <w:r w:rsidRPr="007202FA">
              <w:rPr>
                <w:webHidden/>
                <w:sz w:val="24"/>
                <w:szCs w:val="24"/>
              </w:rPr>
              <w:tab/>
            </w:r>
            <w:r w:rsidRPr="007202FA">
              <w:rPr>
                <w:webHidden/>
                <w:sz w:val="24"/>
                <w:szCs w:val="24"/>
              </w:rPr>
              <w:fldChar w:fldCharType="begin"/>
            </w:r>
            <w:r w:rsidRPr="007202FA">
              <w:rPr>
                <w:webHidden/>
                <w:sz w:val="24"/>
                <w:szCs w:val="24"/>
              </w:rPr>
              <w:instrText xml:space="preserve"> PAGEREF _Toc214012336 \h </w:instrText>
            </w:r>
            <w:r w:rsidRPr="007202FA">
              <w:rPr>
                <w:webHidden/>
                <w:sz w:val="24"/>
                <w:szCs w:val="24"/>
              </w:rPr>
            </w:r>
            <w:r w:rsidRPr="007202FA">
              <w:rPr>
                <w:webHidden/>
                <w:sz w:val="24"/>
                <w:szCs w:val="24"/>
              </w:rPr>
              <w:fldChar w:fldCharType="separate"/>
            </w:r>
            <w:r w:rsidR="007601B4">
              <w:rPr>
                <w:webHidden/>
                <w:sz w:val="24"/>
                <w:szCs w:val="24"/>
              </w:rPr>
              <w:t>27</w:t>
            </w:r>
            <w:r w:rsidRPr="007202FA">
              <w:rPr>
                <w:webHidden/>
                <w:sz w:val="24"/>
                <w:szCs w:val="24"/>
              </w:rPr>
              <w:fldChar w:fldCharType="end"/>
            </w:r>
          </w:hyperlink>
        </w:p>
        <w:p w14:paraId="6D5ACDF7" w14:textId="12767A2E"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37" w:history="1">
            <w:r w:rsidRPr="007202FA">
              <w:rPr>
                <w:rStyle w:val="Hyperlink"/>
                <w:rFonts w:ascii="Verdana" w:hAnsi="Verdana"/>
                <w:noProof/>
                <w:sz w:val="24"/>
              </w:rPr>
              <w:t>3.1 Increasing the Recruitment of persons with disabilities</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_Toc214012337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28</w:t>
            </w:r>
            <w:r w:rsidRPr="007202FA">
              <w:rPr>
                <w:rFonts w:ascii="Verdana" w:hAnsi="Verdana"/>
                <w:noProof/>
                <w:webHidden/>
                <w:sz w:val="24"/>
              </w:rPr>
              <w:fldChar w:fldCharType="end"/>
            </w:r>
          </w:hyperlink>
        </w:p>
        <w:p w14:paraId="4F9C803B" w14:textId="5A10201F"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38" w:history="1">
            <w:r w:rsidRPr="007202FA">
              <w:rPr>
                <w:rStyle w:val="Hyperlink"/>
                <w:rFonts w:ascii="Verdana" w:hAnsi="Verdana"/>
                <w:noProof/>
                <w:sz w:val="24"/>
              </w:rPr>
              <w:t>3.2 Measures to support employees to share their disability status</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_Toc214012338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29</w:t>
            </w:r>
            <w:r w:rsidRPr="007202FA">
              <w:rPr>
                <w:rFonts w:ascii="Verdana" w:hAnsi="Verdana"/>
                <w:noProof/>
                <w:webHidden/>
                <w:sz w:val="24"/>
              </w:rPr>
              <w:fldChar w:fldCharType="end"/>
            </w:r>
          </w:hyperlink>
        </w:p>
        <w:p w14:paraId="41F028E1" w14:textId="0915E888"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39" w:history="1">
            <w:r w:rsidRPr="007202FA">
              <w:rPr>
                <w:rStyle w:val="Hyperlink"/>
                <w:rFonts w:ascii="Verdana" w:hAnsi="Verdana"/>
                <w:noProof/>
                <w:sz w:val="24"/>
              </w:rPr>
              <w:t>3.3 Retaining employees with or without disabilities</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_Toc214012339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30</w:t>
            </w:r>
            <w:r w:rsidRPr="007202FA">
              <w:rPr>
                <w:rFonts w:ascii="Verdana" w:hAnsi="Verdana"/>
                <w:noProof/>
                <w:webHidden/>
                <w:sz w:val="24"/>
              </w:rPr>
              <w:fldChar w:fldCharType="end"/>
            </w:r>
          </w:hyperlink>
        </w:p>
        <w:p w14:paraId="355D2A96" w14:textId="47D3C2AF"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40" w:history="1">
            <w:r w:rsidRPr="007202FA">
              <w:rPr>
                <w:rStyle w:val="Hyperlink"/>
                <w:rFonts w:ascii="Verdana" w:hAnsi="Verdana"/>
                <w:noProof/>
                <w:sz w:val="24"/>
              </w:rPr>
              <w:t>3.4 Reasonable accommodations</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_Toc214012340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31</w:t>
            </w:r>
            <w:r w:rsidRPr="007202FA">
              <w:rPr>
                <w:rFonts w:ascii="Verdana" w:hAnsi="Verdana"/>
                <w:noProof/>
                <w:webHidden/>
                <w:sz w:val="24"/>
              </w:rPr>
              <w:fldChar w:fldCharType="end"/>
            </w:r>
          </w:hyperlink>
        </w:p>
        <w:p w14:paraId="39ABCB42" w14:textId="3F78635A"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42" w:history="1">
            <w:r w:rsidRPr="007202FA">
              <w:rPr>
                <w:rStyle w:val="Hyperlink"/>
                <w:rFonts w:ascii="Verdana" w:hAnsi="Verdana"/>
                <w:noProof/>
                <w:sz w:val="24"/>
              </w:rPr>
              <w:t>3.5 Supports for line managers</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_Toc214012342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34</w:t>
            </w:r>
            <w:r w:rsidRPr="007202FA">
              <w:rPr>
                <w:rFonts w:ascii="Verdana" w:hAnsi="Verdana"/>
                <w:noProof/>
                <w:webHidden/>
                <w:sz w:val="24"/>
              </w:rPr>
              <w:fldChar w:fldCharType="end"/>
            </w:r>
          </w:hyperlink>
        </w:p>
        <w:p w14:paraId="0EA17986" w14:textId="6F109E14"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43" w:history="1">
            <w:r w:rsidRPr="007202FA">
              <w:rPr>
                <w:rStyle w:val="Hyperlink"/>
                <w:rFonts w:ascii="Verdana" w:hAnsi="Verdana"/>
                <w:noProof/>
                <w:sz w:val="24"/>
              </w:rPr>
              <w:t>3.6 Work experience programmes</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_Toc214012343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35</w:t>
            </w:r>
            <w:r w:rsidRPr="007202FA">
              <w:rPr>
                <w:rFonts w:ascii="Verdana" w:hAnsi="Verdana"/>
                <w:noProof/>
                <w:webHidden/>
                <w:sz w:val="24"/>
              </w:rPr>
              <w:fldChar w:fldCharType="end"/>
            </w:r>
          </w:hyperlink>
        </w:p>
        <w:p w14:paraId="63BFB549" w14:textId="2880951B" w:rsidR="00D9000C" w:rsidRPr="007202FA" w:rsidRDefault="00D9000C" w:rsidP="007202FA">
          <w:pPr>
            <w:pStyle w:val="TOC3"/>
            <w:rPr>
              <w:rFonts w:eastAsiaTheme="minorEastAsia" w:cstheme="minorBidi"/>
              <w:kern w:val="2"/>
              <w:lang w:eastAsia="en-IE"/>
              <w14:ligatures w14:val="standardContextual"/>
            </w:rPr>
          </w:pPr>
          <w:hyperlink w:anchor="_Toc214012344" w:history="1">
            <w:r w:rsidRPr="007202FA">
              <w:rPr>
                <w:rStyle w:val="Hyperlink"/>
              </w:rPr>
              <w:t>AHEAD’s Willing Able and Mentoring (WAM) Programme</w:t>
            </w:r>
            <w:r w:rsidRPr="007202FA">
              <w:rPr>
                <w:webHidden/>
              </w:rPr>
              <w:tab/>
            </w:r>
            <w:r w:rsidRPr="007202FA">
              <w:rPr>
                <w:webHidden/>
              </w:rPr>
              <w:fldChar w:fldCharType="begin"/>
            </w:r>
            <w:r w:rsidRPr="007202FA">
              <w:rPr>
                <w:webHidden/>
              </w:rPr>
              <w:instrText xml:space="preserve"> PAGEREF _Toc214012344 \h </w:instrText>
            </w:r>
            <w:r w:rsidRPr="007202FA">
              <w:rPr>
                <w:webHidden/>
              </w:rPr>
            </w:r>
            <w:r w:rsidRPr="007202FA">
              <w:rPr>
                <w:webHidden/>
              </w:rPr>
              <w:fldChar w:fldCharType="separate"/>
            </w:r>
            <w:r w:rsidR="007601B4">
              <w:rPr>
                <w:webHidden/>
              </w:rPr>
              <w:t>35</w:t>
            </w:r>
            <w:r w:rsidRPr="007202FA">
              <w:rPr>
                <w:webHidden/>
              </w:rPr>
              <w:fldChar w:fldCharType="end"/>
            </w:r>
          </w:hyperlink>
        </w:p>
        <w:p w14:paraId="4C9AA6C8" w14:textId="52F01D04" w:rsidR="00D9000C" w:rsidRPr="007202FA" w:rsidRDefault="00D9000C" w:rsidP="007202FA">
          <w:pPr>
            <w:pStyle w:val="TOC3"/>
            <w:rPr>
              <w:rFonts w:eastAsiaTheme="minorEastAsia" w:cstheme="minorBidi"/>
              <w:kern w:val="2"/>
              <w:lang w:eastAsia="en-IE"/>
              <w14:ligatures w14:val="standardContextual"/>
            </w:rPr>
          </w:pPr>
          <w:hyperlink w:anchor="_Toc214012345" w:history="1">
            <w:r w:rsidRPr="007202FA">
              <w:rPr>
                <w:rStyle w:val="Hyperlink"/>
              </w:rPr>
              <w:t>Oireachtas Work Learning (OWL) training programme</w:t>
            </w:r>
            <w:r w:rsidRPr="007202FA">
              <w:rPr>
                <w:webHidden/>
              </w:rPr>
              <w:tab/>
            </w:r>
            <w:r w:rsidRPr="007202FA">
              <w:rPr>
                <w:webHidden/>
              </w:rPr>
              <w:fldChar w:fldCharType="begin"/>
            </w:r>
            <w:r w:rsidRPr="007202FA">
              <w:rPr>
                <w:webHidden/>
              </w:rPr>
              <w:instrText xml:space="preserve"> PAGEREF _Toc214012345 \h </w:instrText>
            </w:r>
            <w:r w:rsidRPr="007202FA">
              <w:rPr>
                <w:webHidden/>
              </w:rPr>
            </w:r>
            <w:r w:rsidRPr="007202FA">
              <w:rPr>
                <w:webHidden/>
              </w:rPr>
              <w:fldChar w:fldCharType="separate"/>
            </w:r>
            <w:r w:rsidR="007601B4">
              <w:rPr>
                <w:webHidden/>
              </w:rPr>
              <w:t>36</w:t>
            </w:r>
            <w:r w:rsidRPr="007202FA">
              <w:rPr>
                <w:webHidden/>
              </w:rPr>
              <w:fldChar w:fldCharType="end"/>
            </w:r>
          </w:hyperlink>
        </w:p>
        <w:p w14:paraId="63FD2AC2" w14:textId="78F62D22" w:rsidR="00D9000C" w:rsidRPr="007202FA" w:rsidRDefault="00D9000C" w:rsidP="007202FA">
          <w:pPr>
            <w:pStyle w:val="TOC3"/>
            <w:rPr>
              <w:rFonts w:eastAsiaTheme="minorEastAsia" w:cstheme="minorBidi"/>
              <w:kern w:val="2"/>
              <w:lang w:eastAsia="en-IE"/>
              <w14:ligatures w14:val="standardContextual"/>
            </w:rPr>
          </w:pPr>
          <w:hyperlink w:anchor="_Toc214012346" w:history="1">
            <w:r w:rsidRPr="007202FA">
              <w:rPr>
                <w:rStyle w:val="Hyperlink"/>
              </w:rPr>
              <w:t>Internal Work Experience Programmes for disabled people</w:t>
            </w:r>
            <w:r w:rsidRPr="007202FA">
              <w:rPr>
                <w:webHidden/>
              </w:rPr>
              <w:tab/>
            </w:r>
            <w:r w:rsidRPr="007202FA">
              <w:rPr>
                <w:webHidden/>
              </w:rPr>
              <w:fldChar w:fldCharType="begin"/>
            </w:r>
            <w:r w:rsidRPr="007202FA">
              <w:rPr>
                <w:webHidden/>
              </w:rPr>
              <w:instrText xml:space="preserve"> PAGEREF _Toc214012346 \h </w:instrText>
            </w:r>
            <w:r w:rsidRPr="007202FA">
              <w:rPr>
                <w:webHidden/>
              </w:rPr>
            </w:r>
            <w:r w:rsidRPr="007202FA">
              <w:rPr>
                <w:webHidden/>
              </w:rPr>
              <w:fldChar w:fldCharType="separate"/>
            </w:r>
            <w:r w:rsidR="007601B4">
              <w:rPr>
                <w:webHidden/>
              </w:rPr>
              <w:t>37</w:t>
            </w:r>
            <w:r w:rsidRPr="007202FA">
              <w:rPr>
                <w:webHidden/>
              </w:rPr>
              <w:fldChar w:fldCharType="end"/>
            </w:r>
          </w:hyperlink>
        </w:p>
        <w:p w14:paraId="025E4818" w14:textId="6B8DA8EB"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47" w:history="1">
            <w:r w:rsidRPr="007202FA">
              <w:rPr>
                <w:rStyle w:val="Hyperlink"/>
                <w:rFonts w:ascii="Verdana" w:hAnsi="Verdana"/>
                <w:noProof/>
                <w:sz w:val="24"/>
              </w:rPr>
              <w:t>3.7 Engagement with Monitoring Committees</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_Toc214012347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39</w:t>
            </w:r>
            <w:r w:rsidRPr="007202FA">
              <w:rPr>
                <w:rFonts w:ascii="Verdana" w:hAnsi="Verdana"/>
                <w:noProof/>
                <w:webHidden/>
                <w:sz w:val="24"/>
              </w:rPr>
              <w:fldChar w:fldCharType="end"/>
            </w:r>
          </w:hyperlink>
        </w:p>
        <w:p w14:paraId="5D8247EF" w14:textId="7F26895B" w:rsidR="00D9000C" w:rsidRPr="007202FA" w:rsidRDefault="00D9000C" w:rsidP="007202FA">
          <w:pPr>
            <w:pStyle w:val="TOC1"/>
            <w:rPr>
              <w:rFonts w:eastAsiaTheme="minorEastAsia" w:cstheme="minorBidi"/>
              <w:b w:val="0"/>
              <w:kern w:val="2"/>
              <w:sz w:val="24"/>
              <w:szCs w:val="24"/>
              <w:lang w:eastAsia="en-IE"/>
              <w14:ligatures w14:val="standardContextual"/>
            </w:rPr>
          </w:pPr>
          <w:hyperlink w:anchor="_Toc214012350" w:history="1">
            <w:r w:rsidRPr="007202FA">
              <w:rPr>
                <w:rStyle w:val="Hyperlink"/>
                <w:sz w:val="24"/>
                <w:szCs w:val="24"/>
              </w:rPr>
              <w:t>4. Monitoring and Compliance</w:t>
            </w:r>
            <w:r w:rsidRPr="007202FA">
              <w:rPr>
                <w:webHidden/>
                <w:sz w:val="24"/>
                <w:szCs w:val="24"/>
              </w:rPr>
              <w:tab/>
            </w:r>
            <w:r w:rsidRPr="007202FA">
              <w:rPr>
                <w:webHidden/>
                <w:sz w:val="24"/>
                <w:szCs w:val="24"/>
              </w:rPr>
              <w:fldChar w:fldCharType="begin"/>
            </w:r>
            <w:r w:rsidRPr="007202FA">
              <w:rPr>
                <w:webHidden/>
                <w:sz w:val="24"/>
                <w:szCs w:val="24"/>
              </w:rPr>
              <w:instrText xml:space="preserve"> PAGEREF _Toc214012350 \h </w:instrText>
            </w:r>
            <w:r w:rsidRPr="007202FA">
              <w:rPr>
                <w:webHidden/>
                <w:sz w:val="24"/>
                <w:szCs w:val="24"/>
              </w:rPr>
            </w:r>
            <w:r w:rsidRPr="007202FA">
              <w:rPr>
                <w:webHidden/>
                <w:sz w:val="24"/>
                <w:szCs w:val="24"/>
              </w:rPr>
              <w:fldChar w:fldCharType="separate"/>
            </w:r>
            <w:r w:rsidR="007601B4">
              <w:rPr>
                <w:webHidden/>
                <w:sz w:val="24"/>
                <w:szCs w:val="24"/>
              </w:rPr>
              <w:t>40</w:t>
            </w:r>
            <w:r w:rsidRPr="007202FA">
              <w:rPr>
                <w:webHidden/>
                <w:sz w:val="24"/>
                <w:szCs w:val="24"/>
              </w:rPr>
              <w:fldChar w:fldCharType="end"/>
            </w:r>
          </w:hyperlink>
        </w:p>
        <w:p w14:paraId="6A0E950E" w14:textId="6673CEA3"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51" w:history="1">
            <w:r w:rsidRPr="007202FA">
              <w:rPr>
                <w:rStyle w:val="Hyperlink"/>
                <w:rFonts w:ascii="Verdana" w:hAnsi="Verdana"/>
                <w:noProof/>
                <w:sz w:val="24"/>
              </w:rPr>
              <w:t>Compliance under Part 5 of the Disability Act 2005</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_Toc214012351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40</w:t>
            </w:r>
            <w:r w:rsidRPr="007202FA">
              <w:rPr>
                <w:rFonts w:ascii="Verdana" w:hAnsi="Verdana"/>
                <w:noProof/>
                <w:webHidden/>
                <w:sz w:val="24"/>
              </w:rPr>
              <w:fldChar w:fldCharType="end"/>
            </w:r>
          </w:hyperlink>
        </w:p>
        <w:p w14:paraId="4C79363E" w14:textId="22741045" w:rsidR="00D9000C" w:rsidRPr="007202FA" w:rsidRDefault="00D9000C" w:rsidP="007202FA">
          <w:pPr>
            <w:pStyle w:val="TOC3"/>
            <w:rPr>
              <w:rFonts w:eastAsiaTheme="minorEastAsia" w:cstheme="minorBidi"/>
              <w:kern w:val="2"/>
              <w:lang w:eastAsia="en-IE"/>
              <w14:ligatures w14:val="standardContextual"/>
            </w:rPr>
          </w:pPr>
          <w:hyperlink w:anchor="_Toc214012352" w:history="1">
            <w:r w:rsidRPr="007202FA">
              <w:rPr>
                <w:rStyle w:val="Hyperlink"/>
              </w:rPr>
              <w:t>4.1 Compliance with the Act 2021 and 2022</w:t>
            </w:r>
            <w:r w:rsidRPr="007202FA">
              <w:rPr>
                <w:webHidden/>
              </w:rPr>
              <w:tab/>
            </w:r>
            <w:r w:rsidRPr="007202FA">
              <w:rPr>
                <w:webHidden/>
              </w:rPr>
              <w:fldChar w:fldCharType="begin"/>
            </w:r>
            <w:r w:rsidRPr="007202FA">
              <w:rPr>
                <w:webHidden/>
              </w:rPr>
              <w:instrText xml:space="preserve"> PAGEREF _Toc214012352 \h </w:instrText>
            </w:r>
            <w:r w:rsidRPr="007202FA">
              <w:rPr>
                <w:webHidden/>
              </w:rPr>
            </w:r>
            <w:r w:rsidRPr="007202FA">
              <w:rPr>
                <w:webHidden/>
              </w:rPr>
              <w:fldChar w:fldCharType="separate"/>
            </w:r>
            <w:r w:rsidR="007601B4">
              <w:rPr>
                <w:webHidden/>
              </w:rPr>
              <w:t>40</w:t>
            </w:r>
            <w:r w:rsidRPr="007202FA">
              <w:rPr>
                <w:webHidden/>
              </w:rPr>
              <w:fldChar w:fldCharType="end"/>
            </w:r>
          </w:hyperlink>
        </w:p>
        <w:p w14:paraId="6122C189" w14:textId="0B6E325A" w:rsidR="00D9000C" w:rsidRPr="007202FA" w:rsidRDefault="00D9000C" w:rsidP="007202FA">
          <w:pPr>
            <w:pStyle w:val="TOC3"/>
            <w:rPr>
              <w:rFonts w:eastAsiaTheme="minorEastAsia" w:cstheme="minorBidi"/>
              <w:kern w:val="2"/>
              <w:lang w:eastAsia="en-IE"/>
              <w14:ligatures w14:val="standardContextual"/>
            </w:rPr>
          </w:pPr>
          <w:hyperlink w:anchor="_Toc214012353" w:history="1">
            <w:r w:rsidRPr="007202FA">
              <w:rPr>
                <w:rStyle w:val="Hyperlink"/>
              </w:rPr>
              <w:t>4.2 Compliance with the Act 2022 and 2023</w:t>
            </w:r>
            <w:r w:rsidRPr="007202FA">
              <w:rPr>
                <w:webHidden/>
              </w:rPr>
              <w:tab/>
            </w:r>
            <w:r w:rsidRPr="007202FA">
              <w:rPr>
                <w:webHidden/>
              </w:rPr>
              <w:fldChar w:fldCharType="begin"/>
            </w:r>
            <w:r w:rsidRPr="007202FA">
              <w:rPr>
                <w:webHidden/>
              </w:rPr>
              <w:instrText xml:space="preserve"> PAGEREF _Toc214012353 \h </w:instrText>
            </w:r>
            <w:r w:rsidRPr="007202FA">
              <w:rPr>
                <w:webHidden/>
              </w:rPr>
            </w:r>
            <w:r w:rsidRPr="007202FA">
              <w:rPr>
                <w:webHidden/>
              </w:rPr>
              <w:fldChar w:fldCharType="separate"/>
            </w:r>
            <w:r w:rsidR="007601B4">
              <w:rPr>
                <w:webHidden/>
              </w:rPr>
              <w:t>41</w:t>
            </w:r>
            <w:r w:rsidRPr="007202FA">
              <w:rPr>
                <w:webHidden/>
              </w:rPr>
              <w:fldChar w:fldCharType="end"/>
            </w:r>
          </w:hyperlink>
        </w:p>
        <w:p w14:paraId="0D679CE2" w14:textId="7A093170"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54" w:history="1">
            <w:r w:rsidRPr="007202FA">
              <w:rPr>
                <w:rStyle w:val="Hyperlink"/>
                <w:rFonts w:ascii="Verdana" w:hAnsi="Verdana"/>
                <w:noProof/>
                <w:sz w:val="24"/>
              </w:rPr>
              <w:t>4.3 Compliance with the Act 2023 and 2024</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_Toc214012354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42</w:t>
            </w:r>
            <w:r w:rsidRPr="007202FA">
              <w:rPr>
                <w:rFonts w:ascii="Verdana" w:hAnsi="Verdana"/>
                <w:noProof/>
                <w:webHidden/>
                <w:sz w:val="24"/>
              </w:rPr>
              <w:fldChar w:fldCharType="end"/>
            </w:r>
          </w:hyperlink>
        </w:p>
        <w:p w14:paraId="5AFA4418" w14:textId="07381E7B"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55" w:history="1">
            <w:r w:rsidRPr="007202FA">
              <w:rPr>
                <w:rStyle w:val="Hyperlink"/>
                <w:rFonts w:ascii="Verdana" w:hAnsi="Verdana"/>
                <w:noProof/>
                <w:sz w:val="24"/>
              </w:rPr>
              <w:t>4.4 Compliance with the Act 2024</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_Toc214012355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42</w:t>
            </w:r>
            <w:r w:rsidRPr="007202FA">
              <w:rPr>
                <w:rFonts w:ascii="Verdana" w:hAnsi="Verdana"/>
                <w:noProof/>
                <w:webHidden/>
                <w:sz w:val="24"/>
              </w:rPr>
              <w:fldChar w:fldCharType="end"/>
            </w:r>
          </w:hyperlink>
        </w:p>
        <w:p w14:paraId="531F2690" w14:textId="11D4655A" w:rsidR="00D9000C" w:rsidRPr="007202FA" w:rsidRDefault="00D9000C" w:rsidP="007202FA">
          <w:pPr>
            <w:pStyle w:val="TOC3"/>
            <w:rPr>
              <w:rFonts w:eastAsiaTheme="minorEastAsia" w:cstheme="minorBidi"/>
              <w:kern w:val="2"/>
              <w:lang w:eastAsia="en-IE"/>
              <w14:ligatures w14:val="standardContextual"/>
            </w:rPr>
          </w:pPr>
          <w:hyperlink w:anchor="_Toc214012357" w:history="1">
            <w:r w:rsidRPr="007202FA">
              <w:rPr>
                <w:rStyle w:val="Hyperlink"/>
              </w:rPr>
              <w:t>4.5 Measures to reach the forthcoming target</w:t>
            </w:r>
            <w:r w:rsidRPr="007202FA">
              <w:rPr>
                <w:webHidden/>
              </w:rPr>
              <w:tab/>
            </w:r>
            <w:r w:rsidRPr="007202FA">
              <w:rPr>
                <w:webHidden/>
              </w:rPr>
              <w:fldChar w:fldCharType="begin"/>
            </w:r>
            <w:r w:rsidRPr="007202FA">
              <w:rPr>
                <w:webHidden/>
              </w:rPr>
              <w:instrText xml:space="preserve"> PAGEREF _Toc214012357 \h </w:instrText>
            </w:r>
            <w:r w:rsidRPr="007202FA">
              <w:rPr>
                <w:webHidden/>
              </w:rPr>
            </w:r>
            <w:r w:rsidRPr="007202FA">
              <w:rPr>
                <w:webHidden/>
              </w:rPr>
              <w:fldChar w:fldCharType="separate"/>
            </w:r>
            <w:r w:rsidR="007601B4">
              <w:rPr>
                <w:webHidden/>
              </w:rPr>
              <w:t>43</w:t>
            </w:r>
            <w:r w:rsidRPr="007202FA">
              <w:rPr>
                <w:webHidden/>
              </w:rPr>
              <w:fldChar w:fldCharType="end"/>
            </w:r>
          </w:hyperlink>
        </w:p>
        <w:p w14:paraId="6D175121" w14:textId="004783F2" w:rsidR="00D9000C" w:rsidRPr="007202FA" w:rsidRDefault="00D9000C" w:rsidP="007202FA">
          <w:pPr>
            <w:pStyle w:val="TOC1"/>
            <w:rPr>
              <w:rFonts w:eastAsiaTheme="minorEastAsia" w:cstheme="minorBidi"/>
              <w:b w:val="0"/>
              <w:kern w:val="2"/>
              <w:sz w:val="24"/>
              <w:szCs w:val="24"/>
              <w:lang w:eastAsia="en-IE"/>
              <w14:ligatures w14:val="standardContextual"/>
            </w:rPr>
          </w:pPr>
          <w:hyperlink w:anchor="_Toc214012358" w:history="1">
            <w:r w:rsidRPr="007202FA">
              <w:rPr>
                <w:rStyle w:val="Hyperlink"/>
                <w:sz w:val="24"/>
                <w:szCs w:val="24"/>
              </w:rPr>
              <w:t>Appendix A – Government Departments (staffed by Civil Servants only)</w:t>
            </w:r>
            <w:r w:rsidRPr="007202FA">
              <w:rPr>
                <w:webHidden/>
                <w:sz w:val="24"/>
                <w:szCs w:val="24"/>
              </w:rPr>
              <w:tab/>
            </w:r>
            <w:r w:rsidRPr="007202FA">
              <w:rPr>
                <w:webHidden/>
                <w:sz w:val="24"/>
                <w:szCs w:val="24"/>
              </w:rPr>
              <w:fldChar w:fldCharType="begin"/>
            </w:r>
            <w:r w:rsidRPr="007202FA">
              <w:rPr>
                <w:webHidden/>
                <w:sz w:val="24"/>
                <w:szCs w:val="24"/>
              </w:rPr>
              <w:instrText xml:space="preserve"> PAGEREF _Toc214012358 \h </w:instrText>
            </w:r>
            <w:r w:rsidRPr="007202FA">
              <w:rPr>
                <w:webHidden/>
                <w:sz w:val="24"/>
                <w:szCs w:val="24"/>
              </w:rPr>
            </w:r>
            <w:r w:rsidRPr="007202FA">
              <w:rPr>
                <w:webHidden/>
                <w:sz w:val="24"/>
                <w:szCs w:val="24"/>
              </w:rPr>
              <w:fldChar w:fldCharType="separate"/>
            </w:r>
            <w:r w:rsidR="007601B4">
              <w:rPr>
                <w:webHidden/>
                <w:sz w:val="24"/>
                <w:szCs w:val="24"/>
              </w:rPr>
              <w:t>45</w:t>
            </w:r>
            <w:r w:rsidRPr="007202FA">
              <w:rPr>
                <w:webHidden/>
                <w:sz w:val="24"/>
                <w:szCs w:val="24"/>
              </w:rPr>
              <w:fldChar w:fldCharType="end"/>
            </w:r>
          </w:hyperlink>
        </w:p>
        <w:p w14:paraId="329051A1" w14:textId="7FE295B7" w:rsidR="00D9000C" w:rsidRPr="007202FA" w:rsidRDefault="00D9000C" w:rsidP="007202FA">
          <w:pPr>
            <w:pStyle w:val="TOC1"/>
            <w:rPr>
              <w:rFonts w:eastAsiaTheme="minorEastAsia" w:cstheme="minorBidi"/>
              <w:b w:val="0"/>
              <w:kern w:val="2"/>
              <w:sz w:val="24"/>
              <w:szCs w:val="24"/>
              <w:lang w:eastAsia="en-IE"/>
              <w14:ligatures w14:val="standardContextual"/>
            </w:rPr>
          </w:pPr>
          <w:hyperlink w:anchor="_Toc214012359" w:history="1">
            <w:r w:rsidRPr="007202FA">
              <w:rPr>
                <w:rStyle w:val="Hyperlink"/>
                <w:sz w:val="24"/>
                <w:szCs w:val="24"/>
              </w:rPr>
              <w:t>Appendix B – Government Departments and their aegis bodies</w:t>
            </w:r>
            <w:r w:rsidRPr="007202FA">
              <w:rPr>
                <w:webHidden/>
                <w:sz w:val="24"/>
                <w:szCs w:val="24"/>
              </w:rPr>
              <w:tab/>
            </w:r>
            <w:r w:rsidRPr="007202FA">
              <w:rPr>
                <w:webHidden/>
                <w:sz w:val="24"/>
                <w:szCs w:val="24"/>
              </w:rPr>
              <w:fldChar w:fldCharType="begin"/>
            </w:r>
            <w:r w:rsidRPr="007202FA">
              <w:rPr>
                <w:webHidden/>
                <w:sz w:val="24"/>
                <w:szCs w:val="24"/>
              </w:rPr>
              <w:instrText xml:space="preserve"> PAGEREF _Toc214012359 \h </w:instrText>
            </w:r>
            <w:r w:rsidRPr="007202FA">
              <w:rPr>
                <w:webHidden/>
                <w:sz w:val="24"/>
                <w:szCs w:val="24"/>
              </w:rPr>
            </w:r>
            <w:r w:rsidRPr="007202FA">
              <w:rPr>
                <w:webHidden/>
                <w:sz w:val="24"/>
                <w:szCs w:val="24"/>
              </w:rPr>
              <w:fldChar w:fldCharType="separate"/>
            </w:r>
            <w:r w:rsidR="007601B4">
              <w:rPr>
                <w:webHidden/>
                <w:sz w:val="24"/>
                <w:szCs w:val="24"/>
              </w:rPr>
              <w:t>47</w:t>
            </w:r>
            <w:r w:rsidRPr="007202FA">
              <w:rPr>
                <w:webHidden/>
                <w:sz w:val="24"/>
                <w:szCs w:val="24"/>
              </w:rPr>
              <w:fldChar w:fldCharType="end"/>
            </w:r>
          </w:hyperlink>
        </w:p>
        <w:p w14:paraId="65986407" w14:textId="553C1EF1"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60" w:history="1">
            <w:r w:rsidRPr="007202FA">
              <w:rPr>
                <w:rStyle w:val="Hyperlink"/>
                <w:rFonts w:ascii="Verdana" w:hAnsi="Verdana"/>
                <w:noProof/>
                <w:sz w:val="24"/>
              </w:rPr>
              <w:t>Department of Agriculture, Food &amp; the Marine</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_Toc214012360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47</w:t>
            </w:r>
            <w:r w:rsidRPr="007202FA">
              <w:rPr>
                <w:rFonts w:ascii="Verdana" w:hAnsi="Verdana"/>
                <w:noProof/>
                <w:webHidden/>
                <w:sz w:val="24"/>
              </w:rPr>
              <w:fldChar w:fldCharType="end"/>
            </w:r>
          </w:hyperlink>
        </w:p>
        <w:p w14:paraId="224258E1" w14:textId="74449054"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61" w:history="1">
            <w:r w:rsidRPr="007202FA">
              <w:rPr>
                <w:rStyle w:val="Hyperlink"/>
                <w:rFonts w:ascii="Verdana" w:hAnsi="Verdana"/>
                <w:noProof/>
                <w:sz w:val="24"/>
              </w:rPr>
              <w:t>Department of Children, Equality, Disability, Integration &amp; Youth</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_Toc214012361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48</w:t>
            </w:r>
            <w:r w:rsidRPr="007202FA">
              <w:rPr>
                <w:rFonts w:ascii="Verdana" w:hAnsi="Verdana"/>
                <w:noProof/>
                <w:webHidden/>
                <w:sz w:val="24"/>
              </w:rPr>
              <w:fldChar w:fldCharType="end"/>
            </w:r>
          </w:hyperlink>
        </w:p>
        <w:p w14:paraId="66587EA3" w14:textId="171F3B21"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62" w:history="1">
            <w:r w:rsidRPr="007202FA">
              <w:rPr>
                <w:rStyle w:val="Hyperlink"/>
                <w:rFonts w:ascii="Verdana" w:hAnsi="Verdana"/>
                <w:noProof/>
                <w:sz w:val="24"/>
              </w:rPr>
              <w:t>Department of Enterprise Trade &amp; Employment</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_Toc214012362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49</w:t>
            </w:r>
            <w:r w:rsidRPr="007202FA">
              <w:rPr>
                <w:rFonts w:ascii="Verdana" w:hAnsi="Verdana"/>
                <w:noProof/>
                <w:webHidden/>
                <w:sz w:val="24"/>
              </w:rPr>
              <w:fldChar w:fldCharType="end"/>
            </w:r>
          </w:hyperlink>
        </w:p>
        <w:p w14:paraId="6BFF1751" w14:textId="4B9839B4"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63" w:history="1">
            <w:r w:rsidRPr="007202FA">
              <w:rPr>
                <w:rStyle w:val="Hyperlink"/>
                <w:rFonts w:ascii="Verdana" w:hAnsi="Verdana"/>
                <w:noProof/>
                <w:sz w:val="24"/>
              </w:rPr>
              <w:t>Department of Finance</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_Toc214012363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50</w:t>
            </w:r>
            <w:r w:rsidRPr="007202FA">
              <w:rPr>
                <w:rFonts w:ascii="Verdana" w:hAnsi="Verdana"/>
                <w:noProof/>
                <w:webHidden/>
                <w:sz w:val="24"/>
              </w:rPr>
              <w:fldChar w:fldCharType="end"/>
            </w:r>
          </w:hyperlink>
        </w:p>
        <w:p w14:paraId="342E720B" w14:textId="23C144E5"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64" w:history="1">
            <w:r w:rsidRPr="007202FA">
              <w:rPr>
                <w:rStyle w:val="Hyperlink"/>
                <w:rFonts w:ascii="Verdana" w:hAnsi="Verdana"/>
                <w:noProof/>
                <w:sz w:val="24"/>
              </w:rPr>
              <w:t>Department of Further &amp; Higher Education, Research, Innovation &amp; Science</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_Toc214012364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51</w:t>
            </w:r>
            <w:r w:rsidRPr="007202FA">
              <w:rPr>
                <w:rFonts w:ascii="Verdana" w:hAnsi="Verdana"/>
                <w:noProof/>
                <w:webHidden/>
                <w:sz w:val="24"/>
              </w:rPr>
              <w:fldChar w:fldCharType="end"/>
            </w:r>
          </w:hyperlink>
        </w:p>
        <w:p w14:paraId="74D9CDF5" w14:textId="76350DBA"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65" w:history="1">
            <w:r w:rsidRPr="007202FA">
              <w:rPr>
                <w:rStyle w:val="Hyperlink"/>
                <w:rFonts w:ascii="Verdana" w:hAnsi="Verdana"/>
                <w:noProof/>
                <w:sz w:val="24"/>
                <w:lang w:eastAsia="en-IE"/>
              </w:rPr>
              <w:t>Department of Health</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_Toc214012365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52</w:t>
            </w:r>
            <w:r w:rsidRPr="007202FA">
              <w:rPr>
                <w:rFonts w:ascii="Verdana" w:hAnsi="Verdana"/>
                <w:noProof/>
                <w:webHidden/>
                <w:sz w:val="24"/>
              </w:rPr>
              <w:fldChar w:fldCharType="end"/>
            </w:r>
          </w:hyperlink>
        </w:p>
        <w:p w14:paraId="62BF3885" w14:textId="35836B17" w:rsidR="00D9000C" w:rsidRDefault="00D9000C" w:rsidP="007202FA">
          <w:pPr>
            <w:pStyle w:val="TOC2"/>
          </w:pPr>
          <w:hyperlink w:anchor="_Toc214012366" w:history="1">
            <w:r w:rsidRPr="007202FA">
              <w:rPr>
                <w:rStyle w:val="Hyperlink"/>
                <w:rFonts w:ascii="Verdana" w:hAnsi="Verdana"/>
                <w:noProof/>
                <w:sz w:val="24"/>
                <w:lang w:eastAsia="en-IE"/>
              </w:rPr>
              <w:t>Department of Housing, Local Government &amp; Heritage</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_Toc214012366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54</w:t>
            </w:r>
            <w:r w:rsidRPr="007202FA">
              <w:rPr>
                <w:rFonts w:ascii="Verdana" w:hAnsi="Verdana"/>
                <w:noProof/>
                <w:webHidden/>
                <w:sz w:val="24"/>
              </w:rPr>
              <w:fldChar w:fldCharType="end"/>
            </w:r>
          </w:hyperlink>
        </w:p>
        <w:p w14:paraId="2B5795F2" w14:textId="4B71F4F9" w:rsidR="000C091F" w:rsidRDefault="000C091F" w:rsidP="000C091F">
          <w:pPr>
            <w:spacing w:after="0"/>
            <w:ind w:left="284"/>
            <w:rPr>
              <w:bCs/>
              <w:szCs w:val="24"/>
            </w:rPr>
          </w:pPr>
          <w:r w:rsidRPr="000C091F">
            <w:rPr>
              <w:bCs/>
              <w:szCs w:val="24"/>
            </w:rPr>
            <w:t>Department of Public Expenditure, National Development Plan Delivery &amp; Reform</w:t>
          </w:r>
          <w:r>
            <w:rPr>
              <w:bCs/>
              <w:szCs w:val="24"/>
            </w:rPr>
            <w:t>…………………………………………………………………………………………….56</w:t>
          </w:r>
        </w:p>
        <w:p w14:paraId="3530D558" w14:textId="77777777" w:rsidR="000C091F" w:rsidRPr="000C091F" w:rsidRDefault="000C091F" w:rsidP="000C091F">
          <w:pPr>
            <w:spacing w:after="0"/>
            <w:ind w:left="284"/>
            <w:rPr>
              <w:bCs/>
              <w:sz w:val="12"/>
              <w:szCs w:val="12"/>
            </w:rPr>
          </w:pPr>
        </w:p>
        <w:p w14:paraId="5CE844B8" w14:textId="3AE8E9AA"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67" w:history="1">
            <w:r w:rsidRPr="007202FA">
              <w:rPr>
                <w:rStyle w:val="Hyperlink"/>
                <w:rFonts w:ascii="Verdana" w:hAnsi="Verdana"/>
                <w:noProof/>
                <w:sz w:val="24"/>
              </w:rPr>
              <w:t>Department of Rural &amp; Community Development</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_Toc214012367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59</w:t>
            </w:r>
            <w:r w:rsidRPr="007202FA">
              <w:rPr>
                <w:rFonts w:ascii="Verdana" w:hAnsi="Verdana"/>
                <w:noProof/>
                <w:webHidden/>
                <w:sz w:val="24"/>
              </w:rPr>
              <w:fldChar w:fldCharType="end"/>
            </w:r>
          </w:hyperlink>
        </w:p>
        <w:p w14:paraId="55A13117" w14:textId="327FABB0"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68" w:history="1">
            <w:r w:rsidRPr="007202FA">
              <w:rPr>
                <w:rStyle w:val="Hyperlink"/>
                <w:rFonts w:ascii="Verdana" w:hAnsi="Verdana"/>
                <w:noProof/>
                <w:sz w:val="24"/>
              </w:rPr>
              <w:t>Department of Social Protection</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_Toc214012368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60</w:t>
            </w:r>
            <w:r w:rsidRPr="007202FA">
              <w:rPr>
                <w:rFonts w:ascii="Verdana" w:hAnsi="Verdana"/>
                <w:noProof/>
                <w:webHidden/>
                <w:sz w:val="24"/>
              </w:rPr>
              <w:fldChar w:fldCharType="end"/>
            </w:r>
          </w:hyperlink>
        </w:p>
        <w:p w14:paraId="23E52EED" w14:textId="47231E8D"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69" w:history="1">
            <w:r w:rsidRPr="007202FA">
              <w:rPr>
                <w:rStyle w:val="Hyperlink"/>
                <w:rFonts w:ascii="Verdana" w:hAnsi="Verdana"/>
                <w:noProof/>
                <w:sz w:val="24"/>
              </w:rPr>
              <w:t>Department of the Environment, Climate &amp; Communications</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_Toc214012369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61</w:t>
            </w:r>
            <w:r w:rsidRPr="007202FA">
              <w:rPr>
                <w:rFonts w:ascii="Verdana" w:hAnsi="Verdana"/>
                <w:noProof/>
                <w:webHidden/>
                <w:sz w:val="24"/>
              </w:rPr>
              <w:fldChar w:fldCharType="end"/>
            </w:r>
          </w:hyperlink>
        </w:p>
        <w:p w14:paraId="2A45FF55" w14:textId="2C2B2B6F"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70" w:history="1">
            <w:r w:rsidRPr="007202FA">
              <w:rPr>
                <w:rStyle w:val="Hyperlink"/>
                <w:rFonts w:ascii="Verdana" w:hAnsi="Verdana"/>
                <w:noProof/>
                <w:sz w:val="24"/>
              </w:rPr>
              <w:t>Department of the Taoiseach</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_Toc214012370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62</w:t>
            </w:r>
            <w:r w:rsidRPr="007202FA">
              <w:rPr>
                <w:rFonts w:ascii="Verdana" w:hAnsi="Verdana"/>
                <w:noProof/>
                <w:webHidden/>
                <w:sz w:val="24"/>
              </w:rPr>
              <w:fldChar w:fldCharType="end"/>
            </w:r>
          </w:hyperlink>
        </w:p>
        <w:p w14:paraId="5A61336C" w14:textId="73C70F1A"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71" w:history="1">
            <w:r w:rsidRPr="007202FA">
              <w:rPr>
                <w:rStyle w:val="Hyperlink"/>
                <w:rFonts w:ascii="Verdana" w:hAnsi="Verdana"/>
                <w:noProof/>
                <w:sz w:val="24"/>
              </w:rPr>
              <w:t>Department of Tourism Culture, Arts, Gaeltacht, Sports &amp; Media</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_Toc214012371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63</w:t>
            </w:r>
            <w:r w:rsidRPr="007202FA">
              <w:rPr>
                <w:rFonts w:ascii="Verdana" w:hAnsi="Verdana"/>
                <w:noProof/>
                <w:webHidden/>
                <w:sz w:val="24"/>
              </w:rPr>
              <w:fldChar w:fldCharType="end"/>
            </w:r>
          </w:hyperlink>
        </w:p>
        <w:p w14:paraId="5DFEA461" w14:textId="01D55C59" w:rsidR="00D9000C" w:rsidRPr="007202FA" w:rsidRDefault="00D9000C" w:rsidP="007202FA">
          <w:pPr>
            <w:pStyle w:val="TOC2"/>
            <w:rPr>
              <w:rFonts w:ascii="Verdana" w:eastAsiaTheme="minorEastAsia" w:hAnsi="Verdana" w:cstheme="minorBidi"/>
              <w:noProof/>
              <w:kern w:val="2"/>
              <w:sz w:val="24"/>
              <w:lang w:eastAsia="en-IE"/>
              <w14:ligatures w14:val="standardContextual"/>
            </w:rPr>
          </w:pPr>
          <w:hyperlink w:anchor="_Toc214012372" w:history="1">
            <w:r w:rsidRPr="007202FA">
              <w:rPr>
                <w:rStyle w:val="Hyperlink"/>
                <w:rFonts w:ascii="Verdana" w:hAnsi="Verdana"/>
                <w:noProof/>
                <w:sz w:val="24"/>
                <w:lang w:eastAsia="en-IE"/>
              </w:rPr>
              <w:t>Department of Transport</w:t>
            </w:r>
            <w:r w:rsidRPr="007202FA">
              <w:rPr>
                <w:rFonts w:ascii="Verdana" w:hAnsi="Verdana"/>
                <w:noProof/>
                <w:webHidden/>
                <w:sz w:val="24"/>
              </w:rPr>
              <w:tab/>
            </w:r>
            <w:r w:rsidRPr="007202FA">
              <w:rPr>
                <w:rFonts w:ascii="Verdana" w:hAnsi="Verdana"/>
                <w:noProof/>
                <w:webHidden/>
                <w:sz w:val="24"/>
              </w:rPr>
              <w:fldChar w:fldCharType="begin"/>
            </w:r>
            <w:r w:rsidRPr="007202FA">
              <w:rPr>
                <w:rFonts w:ascii="Verdana" w:hAnsi="Verdana"/>
                <w:noProof/>
                <w:webHidden/>
                <w:sz w:val="24"/>
              </w:rPr>
              <w:instrText xml:space="preserve"> PAGEREF _Toc214012372 \h </w:instrText>
            </w:r>
            <w:r w:rsidRPr="007202FA">
              <w:rPr>
                <w:rFonts w:ascii="Verdana" w:hAnsi="Verdana"/>
                <w:noProof/>
                <w:webHidden/>
                <w:sz w:val="24"/>
              </w:rPr>
            </w:r>
            <w:r w:rsidRPr="007202FA">
              <w:rPr>
                <w:rFonts w:ascii="Verdana" w:hAnsi="Verdana"/>
                <w:noProof/>
                <w:webHidden/>
                <w:sz w:val="24"/>
              </w:rPr>
              <w:fldChar w:fldCharType="separate"/>
            </w:r>
            <w:r w:rsidR="007601B4">
              <w:rPr>
                <w:rFonts w:ascii="Verdana" w:hAnsi="Verdana"/>
                <w:noProof/>
                <w:webHidden/>
                <w:sz w:val="24"/>
              </w:rPr>
              <w:t>64</w:t>
            </w:r>
            <w:r w:rsidRPr="007202FA">
              <w:rPr>
                <w:rFonts w:ascii="Verdana" w:hAnsi="Verdana"/>
                <w:noProof/>
                <w:webHidden/>
                <w:sz w:val="24"/>
              </w:rPr>
              <w:fldChar w:fldCharType="end"/>
            </w:r>
          </w:hyperlink>
        </w:p>
        <w:p w14:paraId="0CF4F788" w14:textId="6929463A" w:rsidR="00D9000C" w:rsidRPr="007202FA" w:rsidRDefault="00D9000C" w:rsidP="007202FA">
          <w:pPr>
            <w:pStyle w:val="TOC1"/>
            <w:rPr>
              <w:rFonts w:eastAsiaTheme="minorEastAsia" w:cstheme="minorBidi"/>
              <w:b w:val="0"/>
              <w:kern w:val="2"/>
              <w:sz w:val="24"/>
              <w:szCs w:val="24"/>
              <w:lang w:eastAsia="en-IE"/>
              <w14:ligatures w14:val="standardContextual"/>
            </w:rPr>
          </w:pPr>
          <w:hyperlink w:anchor="_Toc214012373" w:history="1">
            <w:r w:rsidRPr="007202FA">
              <w:rPr>
                <w:rStyle w:val="Hyperlink"/>
                <w:sz w:val="24"/>
                <w:szCs w:val="24"/>
              </w:rPr>
              <w:t>Appendix C – Staff Census Response Rates</w:t>
            </w:r>
            <w:r w:rsidRPr="007202FA">
              <w:rPr>
                <w:webHidden/>
                <w:sz w:val="24"/>
                <w:szCs w:val="24"/>
              </w:rPr>
              <w:tab/>
            </w:r>
            <w:r w:rsidRPr="007202FA">
              <w:rPr>
                <w:webHidden/>
                <w:sz w:val="24"/>
                <w:szCs w:val="24"/>
              </w:rPr>
              <w:fldChar w:fldCharType="begin"/>
            </w:r>
            <w:r w:rsidRPr="007202FA">
              <w:rPr>
                <w:webHidden/>
                <w:sz w:val="24"/>
                <w:szCs w:val="24"/>
              </w:rPr>
              <w:instrText xml:space="preserve"> PAGEREF _Toc214012373 \h </w:instrText>
            </w:r>
            <w:r w:rsidRPr="007202FA">
              <w:rPr>
                <w:webHidden/>
                <w:sz w:val="24"/>
                <w:szCs w:val="24"/>
              </w:rPr>
            </w:r>
            <w:r w:rsidRPr="007202FA">
              <w:rPr>
                <w:webHidden/>
                <w:sz w:val="24"/>
                <w:szCs w:val="24"/>
              </w:rPr>
              <w:fldChar w:fldCharType="separate"/>
            </w:r>
            <w:r w:rsidR="007601B4">
              <w:rPr>
                <w:webHidden/>
                <w:sz w:val="24"/>
                <w:szCs w:val="24"/>
              </w:rPr>
              <w:t>65</w:t>
            </w:r>
            <w:r w:rsidRPr="007202FA">
              <w:rPr>
                <w:webHidden/>
                <w:sz w:val="24"/>
                <w:szCs w:val="24"/>
              </w:rPr>
              <w:fldChar w:fldCharType="end"/>
            </w:r>
          </w:hyperlink>
        </w:p>
        <w:p w14:paraId="2E17662F" w14:textId="2CC8CB2A" w:rsidR="00590BEF" w:rsidRPr="007202FA" w:rsidRDefault="00641647" w:rsidP="007202FA">
          <w:pPr>
            <w:pStyle w:val="TOC1"/>
            <w:rPr>
              <w:sz w:val="24"/>
              <w:szCs w:val="24"/>
            </w:rPr>
          </w:pPr>
          <w:r w:rsidRPr="007202FA">
            <w:rPr>
              <w:sz w:val="24"/>
              <w:szCs w:val="24"/>
            </w:rPr>
            <w:fldChar w:fldCharType="end"/>
          </w:r>
          <w:r w:rsidR="00590BEF" w:rsidRPr="007202FA">
            <w:rPr>
              <w:bCs/>
              <w:sz w:val="24"/>
              <w:szCs w:val="24"/>
              <w:lang w:val="en-GB"/>
            </w:rPr>
            <w:br w:type="page"/>
          </w:r>
        </w:p>
      </w:sdtContent>
    </w:sdt>
    <w:p w14:paraId="52B7F6A9" w14:textId="77777777" w:rsidR="00590BEF" w:rsidRPr="007202FA" w:rsidRDefault="00590BEF" w:rsidP="007202FA">
      <w:pPr>
        <w:pStyle w:val="Heading1"/>
        <w:rPr>
          <w:color w:val="BF2296"/>
        </w:rPr>
      </w:pPr>
      <w:bookmarkStart w:id="26" w:name="_Toc146113851"/>
      <w:bookmarkStart w:id="27" w:name="_Toc214012303"/>
      <w:r w:rsidRPr="007202FA">
        <w:rPr>
          <w:color w:val="BF2296"/>
        </w:rPr>
        <w:lastRenderedPageBreak/>
        <w:t>Executive Summary</w:t>
      </w:r>
      <w:bookmarkEnd w:id="26"/>
      <w:bookmarkEnd w:id="27"/>
    </w:p>
    <w:p w14:paraId="17F04C26" w14:textId="77777777" w:rsidR="0006233E" w:rsidRPr="007202FA" w:rsidRDefault="0006233E" w:rsidP="007202FA">
      <w:bookmarkStart w:id="28" w:name="_Hlk145926013"/>
      <w:r w:rsidRPr="007202FA">
        <w:t>Under Part 5 of the Disability Act 2005, relevant</w:t>
      </w:r>
      <w:r w:rsidRPr="007202FA">
        <w:rPr>
          <w:rStyle w:val="FootnoteReference"/>
        </w:rPr>
        <w:footnoteReference w:id="1"/>
      </w:r>
      <w:r w:rsidRPr="007202FA">
        <w:t xml:space="preserve"> public bodies have obligations to increase the employment of persons with disabilities in the public sector and to ensure </w:t>
      </w:r>
      <w:r w:rsidRPr="007202FA">
        <w:rPr>
          <w:szCs w:val="24"/>
        </w:rPr>
        <w:t xml:space="preserve">they meet the minimum statutory employment target for the employment of disabled people. </w:t>
      </w:r>
    </w:p>
    <w:p w14:paraId="78A605A0" w14:textId="77777777" w:rsidR="0006233E" w:rsidRPr="007202FA" w:rsidRDefault="0006233E" w:rsidP="007202FA">
      <w:pPr>
        <w:rPr>
          <w:color w:val="000000"/>
          <w:szCs w:val="24"/>
        </w:rPr>
      </w:pPr>
      <w:r w:rsidRPr="007202FA">
        <w:rPr>
          <w:szCs w:val="24"/>
        </w:rPr>
        <w:t xml:space="preserve">The NDA has a statutory role in monitoring the employment of persons with disabilities in the public sector, </w:t>
      </w:r>
      <w:bookmarkStart w:id="29" w:name="_Hlk212026953"/>
      <w:r w:rsidRPr="007202FA">
        <w:rPr>
          <w:szCs w:val="24"/>
        </w:rPr>
        <w:t xml:space="preserve">arising from </w:t>
      </w:r>
      <w:r w:rsidRPr="007202FA">
        <w:t>Part 5 of the Disability Act 2005</w:t>
      </w:r>
      <w:bookmarkEnd w:id="29"/>
      <w:r w:rsidRPr="007202FA">
        <w:t>.</w:t>
      </w:r>
    </w:p>
    <w:p w14:paraId="1432B155" w14:textId="77777777" w:rsidR="0006233E" w:rsidRPr="007202FA" w:rsidRDefault="0006233E" w:rsidP="007202FA">
      <w:r w:rsidRPr="007202FA">
        <w:rPr>
          <w:szCs w:val="24"/>
        </w:rPr>
        <w:t xml:space="preserve">This is the nineteenth annual report by the National Disability Authority (NDA) on employment of </w:t>
      </w:r>
      <w:r w:rsidRPr="007202FA">
        <w:t>persons with disabilities in the public sector.</w:t>
      </w:r>
    </w:p>
    <w:p w14:paraId="77C9B40F" w14:textId="77777777" w:rsidR="0006233E" w:rsidRPr="007202FA" w:rsidRDefault="0006233E" w:rsidP="007202FA">
      <w:pPr>
        <w:rPr>
          <w:color w:val="000000"/>
          <w:szCs w:val="24"/>
        </w:rPr>
      </w:pPr>
      <w:r w:rsidRPr="007202FA">
        <w:rPr>
          <w:color w:val="000000"/>
          <w:szCs w:val="24"/>
        </w:rPr>
        <w:t>In 2024, the minimum statutory employment target increased from 3% to 4.5%. In 2025, this target will increase to a minimum of 6%.</w:t>
      </w:r>
    </w:p>
    <w:p w14:paraId="100DADC5" w14:textId="77777777" w:rsidR="0006233E" w:rsidRPr="007202FA" w:rsidRDefault="0006233E" w:rsidP="007202FA">
      <w:pPr>
        <w:rPr>
          <w:color w:val="000000"/>
          <w:szCs w:val="24"/>
        </w:rPr>
      </w:pPr>
      <w:r w:rsidRPr="007202FA">
        <w:rPr>
          <w:color w:val="000000"/>
          <w:szCs w:val="24"/>
        </w:rPr>
        <w:t>The NDA has consistently advised public bodies about these increases in the statutory employment target and the measures they need to implement and report on to ensure they meet and exceed these targets.</w:t>
      </w:r>
    </w:p>
    <w:p w14:paraId="77D01E07" w14:textId="77777777" w:rsidR="0006233E" w:rsidRPr="007202FA" w:rsidRDefault="0006233E" w:rsidP="007202FA">
      <w:pPr>
        <w:rPr>
          <w:color w:val="000000"/>
          <w:szCs w:val="24"/>
        </w:rPr>
      </w:pPr>
      <w:r w:rsidRPr="007202FA">
        <w:rPr>
          <w:color w:val="000000"/>
          <w:szCs w:val="24"/>
        </w:rPr>
        <w:t>The objective of the Part 5 process is to capture and compare the progress public bodies are making and any challenges they may experience in meeting the minimum statutory employment target on a year-on-year basis. In this context, we will be comparing the public bodies’ performances in meeting the minimum statutory employment target of 4.5% in 2024 to public bodies that met the minimum statutory employment target of 3% in 2023.</w:t>
      </w:r>
    </w:p>
    <w:p w14:paraId="061CECFB" w14:textId="77777777" w:rsidR="0006233E" w:rsidRPr="007202FA" w:rsidRDefault="0006233E" w:rsidP="007202FA">
      <w:pPr>
        <w:pStyle w:val="NDABullet"/>
      </w:pPr>
      <w:r w:rsidRPr="007202FA">
        <w:t>In 2024, the NDA is pleased to note that the percentage of employees reporting a disability increased to 5.4%. This is the first time this percentage has exceeded 5%.</w:t>
      </w:r>
    </w:p>
    <w:p w14:paraId="1EBC052B" w14:textId="3EB23AF2" w:rsidR="0006233E" w:rsidRPr="007202FA" w:rsidRDefault="0006233E" w:rsidP="007202FA">
      <w:pPr>
        <w:pStyle w:val="NDABullet"/>
      </w:pPr>
      <w:r w:rsidRPr="007202FA">
        <w:t>The number of employees reporting a disability increased</w:t>
      </w:r>
      <w:r w:rsidR="000B336B" w:rsidRPr="007202FA">
        <w:t xml:space="preserve"> fr</w:t>
      </w:r>
      <w:r w:rsidRPr="007202FA">
        <w:t>om 11,254 in 2023 (4.1%) to 15,403 (5.4%) in 2024</w:t>
      </w:r>
      <w:r w:rsidR="00077BE3" w:rsidRPr="007202FA">
        <w:t>. This is an increase of</w:t>
      </w:r>
      <w:r w:rsidR="000B336B" w:rsidRPr="007202FA">
        <w:t xml:space="preserve"> 4</w:t>
      </w:r>
      <w:r w:rsidR="00077BE3" w:rsidRPr="007202FA">
        <w:t>,</w:t>
      </w:r>
      <w:r w:rsidR="000B336B" w:rsidRPr="007202FA">
        <w:t>149</w:t>
      </w:r>
      <w:r w:rsidR="00077BE3" w:rsidRPr="007202FA">
        <w:t xml:space="preserve"> people (</w:t>
      </w:r>
      <w:r w:rsidR="000B336B" w:rsidRPr="007202FA">
        <w:t>+36.9%).</w:t>
      </w:r>
      <w:r w:rsidR="000925D2" w:rsidRPr="007202FA">
        <w:t xml:space="preserve"> </w:t>
      </w:r>
      <w:r w:rsidRPr="007202FA">
        <w:t xml:space="preserve">See the section on the </w:t>
      </w:r>
      <w:r w:rsidRPr="007202FA">
        <w:rPr>
          <w:b/>
          <w:bCs/>
        </w:rPr>
        <w:t xml:space="preserve">improvement of public bodies’ performance </w:t>
      </w:r>
      <w:r w:rsidRPr="007202FA">
        <w:t>for possible</w:t>
      </w:r>
      <w:r w:rsidRPr="007202FA">
        <w:rPr>
          <w:b/>
          <w:bCs/>
        </w:rPr>
        <w:t xml:space="preserve"> </w:t>
      </w:r>
      <w:r w:rsidRPr="007202FA">
        <w:t>reasons as to why this positive development has occurred.</w:t>
      </w:r>
    </w:p>
    <w:p w14:paraId="2E1F0E00" w14:textId="1702FB48" w:rsidR="0006233E" w:rsidRPr="007202FA" w:rsidRDefault="0006233E" w:rsidP="007202FA">
      <w:pPr>
        <w:pStyle w:val="NDABullet"/>
      </w:pPr>
      <w:r w:rsidRPr="007202FA">
        <w:t xml:space="preserve">The number of public bodies in the public sector increased from 210 in 2023 to 216 in 2024. At the end of 2024, the total number of employees in </w:t>
      </w:r>
      <w:r w:rsidR="00925B0E" w:rsidRPr="007202FA">
        <w:t>the public</w:t>
      </w:r>
      <w:r w:rsidRPr="007202FA">
        <w:t xml:space="preserve"> sector </w:t>
      </w:r>
      <w:r w:rsidR="00077BE3" w:rsidRPr="007202FA">
        <w:t xml:space="preserve">had increased by </w:t>
      </w:r>
      <w:r w:rsidR="00077BE3" w:rsidRPr="007202FA">
        <w:lastRenderedPageBreak/>
        <w:t xml:space="preserve">10,058 people (+3.7%) </w:t>
      </w:r>
      <w:r w:rsidR="003D1439" w:rsidRPr="007202FA">
        <w:t xml:space="preserve">going </w:t>
      </w:r>
      <w:r w:rsidR="00077BE3" w:rsidRPr="007202FA">
        <w:t xml:space="preserve">from 273,747 in 2023 to </w:t>
      </w:r>
      <w:r w:rsidRPr="007202FA">
        <w:t xml:space="preserve">283,805 </w:t>
      </w:r>
      <w:r w:rsidR="00077BE3" w:rsidRPr="007202FA">
        <w:t>in 2024</w:t>
      </w:r>
      <w:r w:rsidRPr="007202FA">
        <w:t>.</w:t>
      </w:r>
    </w:p>
    <w:p w14:paraId="7868E57F" w14:textId="77777777" w:rsidR="0006233E" w:rsidRPr="007202FA" w:rsidRDefault="0006233E" w:rsidP="007202FA">
      <w:pPr>
        <w:pStyle w:val="NDABullet"/>
      </w:pPr>
      <w:r w:rsidRPr="007202FA">
        <w:t>In 2024, 185 public bodies (85.6%) met the 4.5% target compared to 191 (91%) who met 3% target in 2023.</w:t>
      </w:r>
    </w:p>
    <w:p w14:paraId="6B392E9F" w14:textId="77777777" w:rsidR="0006233E" w:rsidRPr="007202FA" w:rsidRDefault="0006233E" w:rsidP="007202FA">
      <w:pPr>
        <w:pStyle w:val="NDABullet"/>
      </w:pPr>
      <w:r w:rsidRPr="007202FA">
        <w:t>In 2024, 31 public bodies (14.4%) did not meet the 4.5% target compared to 19 (9.0%) in 2023 who did not meet the 3% target.</w:t>
      </w:r>
    </w:p>
    <w:p w14:paraId="0BBE82C6" w14:textId="77777777" w:rsidR="0006233E" w:rsidRPr="007202FA" w:rsidRDefault="0006233E" w:rsidP="007202FA">
      <w:pPr>
        <w:pStyle w:val="NDABullet"/>
      </w:pPr>
      <w:r w:rsidRPr="007202FA">
        <w:t>If considering the revised target of 4.5%, in 2024 185 public bodies (85.6%) met this target compared to 160 (76.2%) in 2023.</w:t>
      </w:r>
    </w:p>
    <w:p w14:paraId="26ABA6E5" w14:textId="77777777" w:rsidR="0006233E" w:rsidRPr="007202FA" w:rsidRDefault="0006233E" w:rsidP="007202FA">
      <w:pPr>
        <w:pStyle w:val="NDABullet"/>
      </w:pPr>
      <w:r w:rsidRPr="007202FA">
        <w:t>In 2024, 134 public bodies (62.6%) met the forthcoming minimum 6% target compared to 110 (52.4%) in 2023.</w:t>
      </w:r>
    </w:p>
    <w:p w14:paraId="222E652D" w14:textId="77777777" w:rsidR="0006233E" w:rsidRPr="007202FA" w:rsidRDefault="0006233E" w:rsidP="007202FA">
      <w:pPr>
        <w:pStyle w:val="NDABullet"/>
      </w:pPr>
      <w:r w:rsidRPr="007202FA">
        <w:t>Overall, the public sector exceeded the minimum statutory employment target for people with disabilities for the fourteenth successive year.</w:t>
      </w:r>
    </w:p>
    <w:p w14:paraId="68EC3BD9" w14:textId="77777777" w:rsidR="0006233E" w:rsidRPr="007202FA" w:rsidRDefault="0006233E" w:rsidP="007202FA">
      <w:pPr>
        <w:pStyle w:val="ListBullet"/>
        <w:numPr>
          <w:ilvl w:val="0"/>
          <w:numId w:val="0"/>
        </w:numPr>
        <w:tabs>
          <w:tab w:val="left" w:pos="720"/>
        </w:tabs>
        <w:spacing w:before="120"/>
        <w:rPr>
          <w:rFonts w:ascii="Verdana" w:hAnsi="Verdana"/>
          <w:sz w:val="24"/>
        </w:rPr>
      </w:pPr>
      <w:r w:rsidRPr="007202FA">
        <w:rPr>
          <w:rFonts w:ascii="Verdana" w:hAnsi="Verdana"/>
          <w:sz w:val="24"/>
        </w:rPr>
        <w:t>The NDA also notes that:</w:t>
      </w:r>
    </w:p>
    <w:p w14:paraId="49C0DF21" w14:textId="77777777" w:rsidR="0006233E" w:rsidRPr="007202FA" w:rsidRDefault="0006233E" w:rsidP="007202FA">
      <w:pPr>
        <w:pStyle w:val="NDABullet"/>
      </w:pPr>
      <w:r w:rsidRPr="007202FA">
        <w:t xml:space="preserve">In 2024, four out of the five types of public bodies achieved the minimum target (Commercial Bodies, Government Departments, Local Government, Non-Commercial Bodies, and Public Bodies staffed by Civil Servants). One type of public body (Non-Commercial Bodies) did not achieve the target. This is the same pattern as reported in 2023. </w:t>
      </w:r>
    </w:p>
    <w:p w14:paraId="073CD307" w14:textId="77777777" w:rsidR="0006233E" w:rsidRPr="007202FA" w:rsidRDefault="0006233E" w:rsidP="007202FA">
      <w:r w:rsidRPr="007202FA">
        <w:t>In this report, public bodies are also categorised into four different sizes:</w:t>
      </w:r>
    </w:p>
    <w:p w14:paraId="43786572" w14:textId="77777777" w:rsidR="0006233E" w:rsidRPr="007202FA" w:rsidRDefault="0006233E" w:rsidP="007202FA">
      <w:pPr>
        <w:pStyle w:val="NDABullet"/>
      </w:pPr>
      <w:r w:rsidRPr="007202FA">
        <w:t>0-99 employees</w:t>
      </w:r>
    </w:p>
    <w:p w14:paraId="7CD89F33" w14:textId="77777777" w:rsidR="0006233E" w:rsidRPr="007202FA" w:rsidRDefault="0006233E" w:rsidP="007202FA">
      <w:pPr>
        <w:pStyle w:val="NDABullet"/>
      </w:pPr>
      <w:r w:rsidRPr="007202FA">
        <w:t>100-999 employees</w:t>
      </w:r>
    </w:p>
    <w:p w14:paraId="1D607119" w14:textId="77777777" w:rsidR="0006233E" w:rsidRPr="007202FA" w:rsidRDefault="0006233E" w:rsidP="007202FA">
      <w:pPr>
        <w:pStyle w:val="NDABullet"/>
      </w:pPr>
      <w:r w:rsidRPr="007202FA">
        <w:t>1000-4,999 employees</w:t>
      </w:r>
    </w:p>
    <w:p w14:paraId="17DF9271" w14:textId="77777777" w:rsidR="0006233E" w:rsidRPr="007202FA" w:rsidRDefault="0006233E" w:rsidP="007202FA">
      <w:pPr>
        <w:pStyle w:val="NDABullet"/>
      </w:pPr>
      <w:r w:rsidRPr="007202FA">
        <w:t>5,000 employees or more</w:t>
      </w:r>
    </w:p>
    <w:p w14:paraId="7701C207" w14:textId="77777777" w:rsidR="0006233E" w:rsidRPr="007202FA" w:rsidRDefault="0006233E" w:rsidP="007202FA">
      <w:pPr>
        <w:pStyle w:val="NDABullet"/>
        <w:numPr>
          <w:ilvl w:val="0"/>
          <w:numId w:val="0"/>
        </w:numPr>
        <w:ind w:left="709"/>
      </w:pPr>
      <w:r w:rsidRPr="007202FA">
        <w:t>In 2024, three out of the four size categories met or exceeded the minimum target of 4.5%. The category for 5,000 employees or more did not meet the minimum 4.5%. In 2023, the same outcomes were reported for these size categories.</w:t>
      </w:r>
    </w:p>
    <w:p w14:paraId="197D839A" w14:textId="77777777" w:rsidR="0006233E" w:rsidRPr="007202FA" w:rsidRDefault="0006233E" w:rsidP="007202FA">
      <w:pPr>
        <w:pStyle w:val="Heading2"/>
        <w:rPr>
          <w:color w:val="BF2296"/>
        </w:rPr>
      </w:pPr>
      <w:bookmarkStart w:id="30" w:name="_Toc176801603"/>
      <w:bookmarkStart w:id="31" w:name="_Toc208656761"/>
      <w:bookmarkStart w:id="32" w:name="_Toc214012304"/>
      <w:r w:rsidRPr="007202FA">
        <w:rPr>
          <w:color w:val="BF2296"/>
        </w:rPr>
        <w:t>The HSE</w:t>
      </w:r>
      <w:bookmarkEnd w:id="30"/>
      <w:bookmarkEnd w:id="31"/>
      <w:bookmarkEnd w:id="32"/>
      <w:r w:rsidRPr="007202FA">
        <w:rPr>
          <w:color w:val="BF2296"/>
        </w:rPr>
        <w:t xml:space="preserve"> </w:t>
      </w:r>
    </w:p>
    <w:p w14:paraId="56AF85E2" w14:textId="1A6297BC" w:rsidR="00F01FF6" w:rsidRPr="007202FA" w:rsidRDefault="0006233E" w:rsidP="007202FA">
      <w:r w:rsidRPr="007202FA">
        <w:t xml:space="preserve">The HSE is the largest body in the public sector. In 2024, </w:t>
      </w:r>
      <w:r w:rsidR="00F01FF6" w:rsidRPr="007202FA">
        <w:t xml:space="preserve">the total number of employees in the HSE decreased by </w:t>
      </w:r>
      <w:r w:rsidR="00077BE3" w:rsidRPr="007202FA">
        <w:t>1,326</w:t>
      </w:r>
      <w:r w:rsidR="00F01FF6" w:rsidRPr="007202FA">
        <w:t xml:space="preserve"> people</w:t>
      </w:r>
      <w:r w:rsidR="00077BE3" w:rsidRPr="007202FA">
        <w:t xml:space="preserve"> </w:t>
      </w:r>
      <w:r w:rsidR="00F01FF6" w:rsidRPr="007202FA">
        <w:t xml:space="preserve">from 105,769 employees in 2023 to </w:t>
      </w:r>
      <w:r w:rsidR="00077BE3" w:rsidRPr="007202FA">
        <w:t>104,443 employees</w:t>
      </w:r>
      <w:r w:rsidR="00F01FF6" w:rsidRPr="007202FA">
        <w:t xml:space="preserve"> in 2024.</w:t>
      </w:r>
      <w:r w:rsidR="00077BE3" w:rsidRPr="007202FA">
        <w:t xml:space="preserve"> </w:t>
      </w:r>
    </w:p>
    <w:p w14:paraId="7F2E6490" w14:textId="6F650DD3" w:rsidR="0006233E" w:rsidRPr="007202FA" w:rsidRDefault="00F01FF6" w:rsidP="007202FA">
      <w:r w:rsidRPr="007202FA">
        <w:t>However</w:t>
      </w:r>
      <w:r w:rsidR="00077BE3" w:rsidRPr="007202FA">
        <w:t>, t</w:t>
      </w:r>
      <w:r w:rsidR="0006233E" w:rsidRPr="007202FA">
        <w:t>h</w:t>
      </w:r>
      <w:r w:rsidR="00925B0E" w:rsidRPr="007202FA">
        <w:t>e</w:t>
      </w:r>
      <w:r w:rsidR="0006233E" w:rsidRPr="007202FA">
        <w:t xml:space="preserve"> </w:t>
      </w:r>
      <w:r w:rsidRPr="007202FA">
        <w:t>HSE</w:t>
      </w:r>
      <w:r w:rsidR="0006233E" w:rsidRPr="007202FA">
        <w:t xml:space="preserve"> </w:t>
      </w:r>
      <w:r w:rsidR="00077BE3" w:rsidRPr="007202FA">
        <w:t>stated</w:t>
      </w:r>
      <w:r w:rsidR="0006233E" w:rsidRPr="007202FA">
        <w:t xml:space="preserve"> </w:t>
      </w:r>
      <w:r w:rsidR="00077BE3" w:rsidRPr="007202FA">
        <w:t xml:space="preserve">that </w:t>
      </w:r>
      <w:r w:rsidRPr="007202FA">
        <w:t>the number and percentage of employees reporting a disability had increased by</w:t>
      </w:r>
      <w:r w:rsidR="00925B0E" w:rsidRPr="007202FA">
        <w:t xml:space="preserve"> </w:t>
      </w:r>
      <w:r w:rsidRPr="007202FA">
        <w:t xml:space="preserve">1,077(+62.1%). </w:t>
      </w:r>
      <w:r w:rsidR="00690FB8" w:rsidRPr="007202FA">
        <w:t xml:space="preserve">In 2024, the </w:t>
      </w:r>
      <w:r w:rsidR="002B2650" w:rsidRPr="007202FA">
        <w:t>HSE reported</w:t>
      </w:r>
      <w:r w:rsidR="00690FB8" w:rsidRPr="007202FA">
        <w:t xml:space="preserve"> </w:t>
      </w:r>
      <w:r w:rsidRPr="007202FA">
        <w:t xml:space="preserve">it had 2,812 (2.7%) employees with a disability compared to </w:t>
      </w:r>
      <w:r w:rsidR="0006233E" w:rsidRPr="007202FA">
        <w:t xml:space="preserve">1,735 (1.6%) in 2023. This is the highest number and percentage of employees with disabilities that the HSE has reported to date. The NDA </w:t>
      </w:r>
      <w:r w:rsidR="0006233E" w:rsidRPr="007202FA">
        <w:lastRenderedPageBreak/>
        <w:t xml:space="preserve">notes </w:t>
      </w:r>
      <w:r w:rsidR="00023655" w:rsidRPr="007202FA">
        <w:t xml:space="preserve">however </w:t>
      </w:r>
      <w:r w:rsidR="0006233E" w:rsidRPr="007202FA">
        <w:t>that the HSE did not make the minimum statutory employment of 4.5% in 2024.</w:t>
      </w:r>
    </w:p>
    <w:p w14:paraId="31D4DC4D" w14:textId="77777777" w:rsidR="0006233E" w:rsidRPr="007202FA" w:rsidRDefault="0006233E" w:rsidP="007202FA">
      <w:pPr>
        <w:pStyle w:val="NormalAfterList"/>
        <w:rPr>
          <w:rFonts w:ascii="Verdana" w:hAnsi="Verdana"/>
          <w:sz w:val="24"/>
        </w:rPr>
      </w:pPr>
      <w:r w:rsidRPr="007202FA">
        <w:rPr>
          <w:rFonts w:ascii="Verdana" w:hAnsi="Verdana"/>
          <w:sz w:val="24"/>
        </w:rPr>
        <w:t>Since 2020, the NDA has met on a quarterly basis with a designated team in the HSE who are responsible for improving this public body’s performance under Part 5. The NDA is pleased to note the improvement in the HSE’s performance in 2024. We will continue to advise the HSE and help this public body to demonstrate consistent progress in meeting its obligations under Part 5.</w:t>
      </w:r>
    </w:p>
    <w:p w14:paraId="4E1456B4" w14:textId="77777777" w:rsidR="0006233E" w:rsidRPr="007202FA" w:rsidRDefault="0006233E" w:rsidP="007202FA">
      <w:pPr>
        <w:pStyle w:val="Heading2"/>
        <w:rPr>
          <w:color w:val="BF2296"/>
        </w:rPr>
      </w:pPr>
      <w:bookmarkStart w:id="33" w:name="_Toc214012305"/>
      <w:r w:rsidRPr="007202FA">
        <w:rPr>
          <w:color w:val="BF2296"/>
        </w:rPr>
        <w:t>Trends towards meeting the minimum statutory employment target for 2007 – 2024</w:t>
      </w:r>
      <w:bookmarkEnd w:id="33"/>
    </w:p>
    <w:p w14:paraId="7D4F2455" w14:textId="31E2D88B" w:rsidR="0006233E" w:rsidRPr="007202FA" w:rsidRDefault="0006233E" w:rsidP="007202FA">
      <w:r w:rsidRPr="007202FA">
        <w:t xml:space="preserve">Between 2007 and 2013, the total number of public sector employees decreased year-on-year, while the total number of employees reporting a disability fluctuated over the same period. Since 2014, the total number of public sector employees has increased year-on-year. </w:t>
      </w:r>
      <w:r w:rsidR="00690FB8" w:rsidRPr="007202FA">
        <w:t>At the end of 2024, the total number of employees in the public sector bodies had increased by 10,058 people (+3.7%) from 273,747 in 2023 to 283,805 in 2024.</w:t>
      </w:r>
    </w:p>
    <w:p w14:paraId="6031D520" w14:textId="77777777" w:rsidR="0006233E" w:rsidRPr="007202FA" w:rsidRDefault="0006233E" w:rsidP="007202FA">
      <w:r w:rsidRPr="007202FA">
        <w:t xml:space="preserve">The number of employees reporting a disability increased each year from 2014 to 2017. However, this number and percentage fell in 2018 to 3.3% and 3.1% in 2019. </w:t>
      </w:r>
    </w:p>
    <w:p w14:paraId="72CA1D64" w14:textId="77777777" w:rsidR="0006233E" w:rsidRPr="007202FA" w:rsidRDefault="0006233E" w:rsidP="007202FA">
      <w:pPr>
        <w:rPr>
          <w:rFonts w:cs="Arial"/>
          <w:szCs w:val="26"/>
        </w:rPr>
      </w:pPr>
      <w:r w:rsidRPr="007202FA">
        <w:t xml:space="preserve">In 2020, the number of employees reporting a disability increased again, but due to the overall increase in employee numbers in the public sector the overall percentage of employees reporting a disability remained at 3.1%. In 2021, the overall percentage of employees reporting a disability increased to 3.6%, and this increased to 4.1% in 2022 and remained at 4.1% in 2023. </w:t>
      </w:r>
      <w:r w:rsidRPr="007202FA">
        <w:rPr>
          <w:rFonts w:cs="Arial"/>
          <w:szCs w:val="26"/>
        </w:rPr>
        <w:t>In 2024, the overall percentage of employees reporting a disability increased to 5.4%. This is the first time this percentage has passed 5%.</w:t>
      </w:r>
    </w:p>
    <w:p w14:paraId="4ED66D54" w14:textId="77777777" w:rsidR="0006233E" w:rsidRPr="007202FA" w:rsidRDefault="0006233E" w:rsidP="007202FA">
      <w:r w:rsidRPr="007202FA">
        <w:rPr>
          <w:b/>
          <w:bCs/>
        </w:rPr>
        <w:t xml:space="preserve">Figure 1 </w:t>
      </w:r>
      <w:r w:rsidRPr="007202FA">
        <w:t>captures the progress the public sector has made in meeting the minimum statutory employment target from 2007</w:t>
      </w:r>
      <w:r w:rsidRPr="007202FA">
        <w:rPr>
          <w:rStyle w:val="FootnoteReference"/>
        </w:rPr>
        <w:footnoteReference w:id="2"/>
      </w:r>
      <w:r w:rsidRPr="007202FA">
        <w:t xml:space="preserve">, when the NDA began monitoring the employment of persons with disabilities, to 2024. </w:t>
      </w:r>
    </w:p>
    <w:p w14:paraId="132D0DDA" w14:textId="77777777" w:rsidR="0006233E" w:rsidRPr="007202FA" w:rsidRDefault="0006233E" w:rsidP="007202FA">
      <w:pPr>
        <w:pStyle w:val="Heading3"/>
        <w:rPr>
          <w:sz w:val="24"/>
          <w:szCs w:val="24"/>
        </w:rPr>
      </w:pPr>
      <w:bookmarkStart w:id="34" w:name="_Toc214012306"/>
      <w:r w:rsidRPr="007202FA">
        <w:rPr>
          <w:sz w:val="24"/>
          <w:szCs w:val="24"/>
        </w:rPr>
        <w:lastRenderedPageBreak/>
        <w:t>Figure 1. Public bodies’ progress towards the minimum statutory employment target</w:t>
      </w:r>
      <w:bookmarkEnd w:id="34"/>
    </w:p>
    <w:p w14:paraId="427931F9" w14:textId="74E282C4" w:rsidR="0006233E" w:rsidRPr="007202FA" w:rsidRDefault="00450B48" w:rsidP="007202FA">
      <w:ins w:id="35" w:author="Des Delaney (NDA)" w:date="2025-11-12T09:20:00Z" w16du:dateUtc="2025-11-12T09:20:00Z">
        <w:r w:rsidRPr="007202FA">
          <w:rPr>
            <w:noProof/>
          </w:rPr>
          <w:drawing>
            <wp:inline distT="0" distB="0" distL="0" distR="0" wp14:anchorId="30BF9044" wp14:editId="657D33E8">
              <wp:extent cx="5731510" cy="2517140"/>
              <wp:effectExtent l="0" t="0" r="2540" b="16510"/>
              <wp:docPr id="1066004013" name="Chart 1">
                <a:extLst xmlns:a="http://schemas.openxmlformats.org/drawingml/2006/main">
                  <a:ext uri="{FF2B5EF4-FFF2-40B4-BE49-F238E27FC236}">
                    <a16:creationId xmlns:a16="http://schemas.microsoft.com/office/drawing/2014/main" id="{16CBB566-EF00-4625-152D-97A99A6325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ins>
    </w:p>
    <w:p w14:paraId="15FC41C4" w14:textId="77777777" w:rsidR="00905FA7" w:rsidRPr="007202FA" w:rsidRDefault="00905FA7" w:rsidP="007202FA">
      <w:pPr>
        <w:pStyle w:val="Heading2"/>
        <w:rPr>
          <w:color w:val="BF2296"/>
        </w:rPr>
      </w:pPr>
    </w:p>
    <w:p w14:paraId="3E7EE5C3" w14:textId="1D13A70C" w:rsidR="0006233E" w:rsidRPr="007202FA" w:rsidRDefault="0006233E" w:rsidP="007202FA">
      <w:pPr>
        <w:pStyle w:val="Heading2"/>
        <w:rPr>
          <w:color w:val="BF2296"/>
        </w:rPr>
      </w:pPr>
      <w:bookmarkStart w:id="36" w:name="_Toc214012307"/>
      <w:r w:rsidRPr="007202FA">
        <w:rPr>
          <w:color w:val="BF2296"/>
        </w:rPr>
        <w:t>Improvement in public bodies’ performance</w:t>
      </w:r>
      <w:bookmarkEnd w:id="36"/>
    </w:p>
    <w:p w14:paraId="25414E8C" w14:textId="77777777" w:rsidR="0006233E" w:rsidRPr="007202FA" w:rsidRDefault="0006233E" w:rsidP="007202FA">
      <w:pPr>
        <w:spacing w:after="120"/>
      </w:pPr>
      <w:r w:rsidRPr="007202FA">
        <w:t>There are a number of factors that could have contributed to this significant increase in public bodies’ performance in 2025:</w:t>
      </w:r>
    </w:p>
    <w:p w14:paraId="556F0921" w14:textId="1A265AF7" w:rsidR="0006233E" w:rsidRPr="007202FA" w:rsidRDefault="0006233E" w:rsidP="007202FA">
      <w:pPr>
        <w:pStyle w:val="NDABullet"/>
      </w:pPr>
      <w:r w:rsidRPr="007202FA">
        <w:t>The NDA has consistently advised public bodies that the minimum statutory employment target was increasing to 4.5%</w:t>
      </w:r>
      <w:r w:rsidR="003D1439" w:rsidRPr="007202FA">
        <w:t xml:space="preserve"> in</w:t>
      </w:r>
      <w:r w:rsidRPr="007202FA">
        <w:t xml:space="preserve"> 2024 and 6% in 2025. We have also advised them on the measures they need to implement to meet and exceed these targets. As detailed in </w:t>
      </w:r>
      <w:r w:rsidRPr="007202FA">
        <w:rPr>
          <w:b/>
          <w:bCs/>
        </w:rPr>
        <w:t>Section 3 of this report</w:t>
      </w:r>
      <w:r w:rsidRPr="007202FA">
        <w:t xml:space="preserve"> there is an increase in the number of public bodies implementing some of these measures.</w:t>
      </w:r>
    </w:p>
    <w:p w14:paraId="1FBE20A4" w14:textId="77777777" w:rsidR="0006233E" w:rsidRPr="007202FA" w:rsidRDefault="0006233E" w:rsidP="007202FA">
      <w:pPr>
        <w:pStyle w:val="NDABullet"/>
      </w:pPr>
      <w:r w:rsidRPr="007202FA">
        <w:t>The NDA has consistently engaged with public bodies, including the HSE, that have experienced difficulties in meeting the minimum statutory employment target, to help them improve their performance. In 2015 – 2016, eleven public bodies received Section 49 (S.49) requests because they did not meet the minimum target. In 2023 and 2024, only four public bodies will receive S.49 requests.</w:t>
      </w:r>
    </w:p>
    <w:p w14:paraId="0B78827C" w14:textId="3B199C64" w:rsidR="00141640" w:rsidRPr="007202FA" w:rsidRDefault="00141640" w:rsidP="007202FA">
      <w:pPr>
        <w:pStyle w:val="NDABullet"/>
      </w:pPr>
      <w:r w:rsidRPr="007202FA">
        <w:t xml:space="preserve">In December 2023, we revised the questions for Part 5 data collection to obtain richer data in line with one of the key recommendations from our report on the </w:t>
      </w:r>
      <w:hyperlink r:id="rId10" w:history="1">
        <w:r w:rsidRPr="000C091F">
          <w:rPr>
            <w:rStyle w:val="Hyperlink"/>
          </w:rPr>
          <w:t>Review of Part 5</w:t>
        </w:r>
      </w:hyperlink>
      <w:r w:rsidRPr="007202FA">
        <w:t xml:space="preserve">. For the Part 5 report for 2024, </w:t>
      </w:r>
      <w:r w:rsidR="000D67E5" w:rsidRPr="007202FA">
        <w:t>we continued</w:t>
      </w:r>
      <w:r w:rsidRPr="007202FA">
        <w:t xml:space="preserve"> to review and revise the questions.  We also worked with the Office of the Government Chief Information Officer (OCGIO) to move the questions from an excel document to an accessible online format called Forms.ie. Public bodies were provided with training and consistent support to use this new system. These revisions to the Part 5 process have helped us to obtain more detailed and accurate data on the </w:t>
      </w:r>
      <w:r w:rsidRPr="007202FA">
        <w:lastRenderedPageBreak/>
        <w:t>measures they are taking to improve their compliance under Part 5</w:t>
      </w:r>
      <w:r w:rsidR="00B85A09" w:rsidRPr="007202FA">
        <w:t>, while also streamlining the data collection and analysis processes.</w:t>
      </w:r>
    </w:p>
    <w:p w14:paraId="78AB4A85" w14:textId="354D3589" w:rsidR="0006233E" w:rsidRPr="007202FA" w:rsidRDefault="0006233E" w:rsidP="007202FA">
      <w:pPr>
        <w:pStyle w:val="Heading2"/>
        <w:rPr>
          <w:color w:val="BF2296"/>
        </w:rPr>
      </w:pPr>
      <w:bookmarkStart w:id="37" w:name="_Toc214012308"/>
      <w:r w:rsidRPr="007202FA">
        <w:rPr>
          <w:color w:val="BF2296"/>
        </w:rPr>
        <w:t xml:space="preserve">Key </w:t>
      </w:r>
      <w:r w:rsidR="00141640" w:rsidRPr="007202FA">
        <w:rPr>
          <w:color w:val="BF2296"/>
        </w:rPr>
        <w:t>measures</w:t>
      </w:r>
      <w:r w:rsidRPr="007202FA">
        <w:rPr>
          <w:color w:val="BF2296"/>
        </w:rPr>
        <w:t xml:space="preserve"> being taken by public bodies to improve compliance with Part 5 in 2024</w:t>
      </w:r>
      <w:bookmarkEnd w:id="37"/>
      <w:r w:rsidRPr="007202FA">
        <w:rPr>
          <w:color w:val="BF2296"/>
        </w:rPr>
        <w:t xml:space="preserve">  </w:t>
      </w:r>
      <w:r w:rsidRPr="007202FA">
        <w:t xml:space="preserve"> </w:t>
      </w:r>
    </w:p>
    <w:p w14:paraId="5E56DAA2" w14:textId="2D0DF8FF" w:rsidR="0006233E" w:rsidRPr="007202FA" w:rsidRDefault="0006233E" w:rsidP="007202FA">
      <w:pPr>
        <w:spacing w:after="120"/>
      </w:pPr>
      <w:r w:rsidRPr="007202FA">
        <w:t xml:space="preserve">A summary of the key </w:t>
      </w:r>
      <w:r w:rsidR="00141640" w:rsidRPr="007202FA">
        <w:t>measures</w:t>
      </w:r>
      <w:r w:rsidRPr="007202FA">
        <w:t xml:space="preserve"> being taken by public bodies to improve their compliance with Part 5 are as follows:</w:t>
      </w:r>
    </w:p>
    <w:p w14:paraId="450E5EAE" w14:textId="77777777" w:rsidR="0006233E" w:rsidRPr="007202FA" w:rsidRDefault="0006233E" w:rsidP="007202FA">
      <w:pPr>
        <w:pStyle w:val="NDABullet"/>
      </w:pPr>
      <w:r w:rsidRPr="007202FA">
        <w:rPr>
          <w:b/>
          <w:bCs/>
        </w:rPr>
        <w:t>Method of data collection for Part 5 return:</w:t>
      </w:r>
      <w:r w:rsidRPr="007202FA">
        <w:t xml:space="preserve"> In 2024, the most common method of data collection reported by 163 public bodies (75.5%) was conducting a staff census.</w:t>
      </w:r>
    </w:p>
    <w:p w14:paraId="63A4417F" w14:textId="77777777" w:rsidR="0006233E" w:rsidRPr="007202FA" w:rsidRDefault="0006233E" w:rsidP="007202FA">
      <w:pPr>
        <w:pStyle w:val="NDABullet"/>
      </w:pPr>
      <w:r w:rsidRPr="007202FA">
        <w:rPr>
          <w:b/>
          <w:bCs/>
        </w:rPr>
        <w:t>Increasing the recruitment of persons with disabilities:</w:t>
      </w:r>
      <w:r w:rsidRPr="007202FA">
        <w:t xml:space="preserve"> In 2024, 210 public bodies (97.2%) reported that the most common measure they used to increase the recruitment of persons with disabilities was to provide reasonable accommodations in recruitment processes.</w:t>
      </w:r>
    </w:p>
    <w:p w14:paraId="2F71A33E" w14:textId="77777777" w:rsidR="0006233E" w:rsidRPr="007202FA" w:rsidRDefault="0006233E" w:rsidP="007202FA">
      <w:pPr>
        <w:pStyle w:val="NDABullet"/>
      </w:pPr>
      <w:r w:rsidRPr="007202FA">
        <w:rPr>
          <w:b/>
          <w:bCs/>
        </w:rPr>
        <w:t>Supporting employees to share their disability status:</w:t>
      </w:r>
      <w:r w:rsidRPr="007202FA">
        <w:t xml:space="preserve"> In 2024, the most common measure reported by 181 (83.8%) public bodies to support employees to share their disability status was providing all employees with information on the supports available.</w:t>
      </w:r>
    </w:p>
    <w:p w14:paraId="35904FE6" w14:textId="77777777" w:rsidR="0006233E" w:rsidRPr="007202FA" w:rsidRDefault="0006233E" w:rsidP="007202FA">
      <w:pPr>
        <w:pStyle w:val="NDABullet"/>
      </w:pPr>
      <w:r w:rsidRPr="007202FA">
        <w:rPr>
          <w:b/>
          <w:bCs/>
        </w:rPr>
        <w:t>Retaining employees with and without disabilities:</w:t>
      </w:r>
      <w:r w:rsidRPr="007202FA">
        <w:t xml:space="preserve"> In 2024, the NDA asked a separate question on retaining persons with disabilities. In 2024, 213 public bodies (98.6%) reported that their most common retention measure was ensuring that reasonable accommodations were in place before the employee returned to work after being on sick leave. </w:t>
      </w:r>
    </w:p>
    <w:p w14:paraId="7C56043E" w14:textId="77777777" w:rsidR="0006233E" w:rsidRPr="007202FA" w:rsidRDefault="0006233E" w:rsidP="007202FA">
      <w:pPr>
        <w:pStyle w:val="NDABullet"/>
      </w:pPr>
      <w:r w:rsidRPr="007202FA">
        <w:rPr>
          <w:b/>
          <w:bCs/>
        </w:rPr>
        <w:t>Reasonable Accommodations:</w:t>
      </w:r>
      <w:r w:rsidRPr="007202FA">
        <w:t xml:space="preserve"> In 2024, 100 (46.5%) public bodies responded that they had a written policy for providing reasonable accommodations.</w:t>
      </w:r>
    </w:p>
    <w:p w14:paraId="0AEDA8A0" w14:textId="77777777" w:rsidR="0006233E" w:rsidRPr="007202FA" w:rsidRDefault="0006233E" w:rsidP="007202FA">
      <w:pPr>
        <w:pStyle w:val="NDABullet"/>
        <w:numPr>
          <w:ilvl w:val="0"/>
          <w:numId w:val="0"/>
        </w:numPr>
        <w:ind w:left="1069"/>
      </w:pPr>
      <w:r w:rsidRPr="007202FA">
        <w:t xml:space="preserve">In 2024, the most common reasonable accommodation provided by 205 public bodies (94.9%) was adjusting employees’ work tasks/roles in accordance with individual needs and abilities. </w:t>
      </w:r>
    </w:p>
    <w:p w14:paraId="5A6ABD64" w14:textId="77777777" w:rsidR="0006233E" w:rsidRPr="007202FA" w:rsidRDefault="0006233E" w:rsidP="007202FA">
      <w:pPr>
        <w:pStyle w:val="NDABullet"/>
        <w:numPr>
          <w:ilvl w:val="0"/>
          <w:numId w:val="0"/>
        </w:numPr>
        <w:ind w:left="1069"/>
      </w:pPr>
      <w:r w:rsidRPr="007202FA">
        <w:t>In 2024, 57 (26.4%) of 216 public bodies responded that they had difficulties providing reasonable accommodations. Twenty-eight (49.1%) of these stated that the main difficulties arose regarding installing assistive technologies.</w:t>
      </w:r>
    </w:p>
    <w:p w14:paraId="4BF0992B" w14:textId="77777777" w:rsidR="0006233E" w:rsidRPr="007202FA" w:rsidRDefault="0006233E" w:rsidP="007202FA">
      <w:pPr>
        <w:pStyle w:val="NDABullet"/>
      </w:pPr>
      <w:r w:rsidRPr="007202FA">
        <w:rPr>
          <w:b/>
          <w:bCs/>
        </w:rPr>
        <w:t>Supporting Line Managers:</w:t>
      </w:r>
      <w:r w:rsidRPr="007202FA">
        <w:t xml:space="preserve"> In 2024, 203 public bodies (94.0%) provided line managers with support to assist disabled employees in accessing reasonable accommodations or with other types of assistance. The most common measures were providing them with access to resources, for example, guidance on managing employees (195 public bodies, 90.3%).</w:t>
      </w:r>
    </w:p>
    <w:p w14:paraId="6830D96A" w14:textId="77777777" w:rsidR="0006233E" w:rsidRPr="007202FA" w:rsidRDefault="0006233E" w:rsidP="007202FA">
      <w:pPr>
        <w:pStyle w:val="NDABullet"/>
      </w:pPr>
      <w:r w:rsidRPr="007202FA">
        <w:rPr>
          <w:b/>
          <w:bCs/>
        </w:rPr>
        <w:lastRenderedPageBreak/>
        <w:t>Work Experience programmes for disabled people</w:t>
      </w:r>
      <w:r w:rsidRPr="007202FA">
        <w:t>: In 2024, 25 public bodies (11.6%) reported they participated in AHEAD’s Willing Able and Mentoring (WAM) programme</w:t>
      </w:r>
      <w:r w:rsidRPr="007202FA">
        <w:rPr>
          <w:rStyle w:val="FootnoteReference"/>
        </w:rPr>
        <w:footnoteReference w:id="3"/>
      </w:r>
      <w:r w:rsidRPr="007202FA">
        <w:t xml:space="preserve"> and 5 public bodies (2.3%) reported they participated in the Oireachtas Work Learning Training (OWL) training programme. Thirty-two public bodies (14.8%) also reported that they had their own internal work experience programmes, that included disabled people. </w:t>
      </w:r>
    </w:p>
    <w:p w14:paraId="3511ACB2" w14:textId="77777777" w:rsidR="0006233E" w:rsidRPr="007202FA" w:rsidRDefault="0006233E" w:rsidP="007202FA">
      <w:pPr>
        <w:pStyle w:val="NDABullet"/>
      </w:pPr>
      <w:r w:rsidRPr="007202FA">
        <w:rPr>
          <w:b/>
          <w:bCs/>
        </w:rPr>
        <w:t>Engaging with Monitoring Committees:</w:t>
      </w:r>
      <w:r w:rsidRPr="007202FA">
        <w:t xml:space="preserve"> Ninety-five public bodies (44.0%) reported that they had engaged with the Monitoring Committees in their parent Department in 2024.</w:t>
      </w:r>
    </w:p>
    <w:p w14:paraId="021B05CE" w14:textId="77777777" w:rsidR="0006233E" w:rsidRPr="007202FA" w:rsidRDefault="0006233E" w:rsidP="007202FA">
      <w:pPr>
        <w:pStyle w:val="NDABullet"/>
        <w:numPr>
          <w:ilvl w:val="0"/>
          <w:numId w:val="0"/>
        </w:numPr>
        <w:ind w:left="1069"/>
      </w:pPr>
      <w:r w:rsidRPr="007202FA">
        <w:t>Of the 121 public bodies (56.0%) that did not engage with their Monitoring Committees 94(77.7%) stated that his was because they had met the minimum target of 4.5%.</w:t>
      </w:r>
    </w:p>
    <w:p w14:paraId="61BA5AD8" w14:textId="77777777" w:rsidR="0006233E" w:rsidRPr="007202FA" w:rsidRDefault="0006233E" w:rsidP="007202FA">
      <w:pPr>
        <w:pStyle w:val="NDABullet"/>
      </w:pPr>
      <w:r w:rsidRPr="007202FA">
        <w:rPr>
          <w:b/>
          <w:bCs/>
        </w:rPr>
        <w:t>Mitigating factors:</w:t>
      </w:r>
      <w:r w:rsidRPr="007202FA">
        <w:t xml:space="preserve"> In 2024, there were 31 public bodies (14.4%) that didn’t make the minimum statutory employment target of 4.5%. The main reason public bodies (20, 64.5%) stated for this was because of the small size of their organisation.</w:t>
      </w:r>
    </w:p>
    <w:p w14:paraId="453BF45A" w14:textId="77777777" w:rsidR="0006233E" w:rsidRPr="007202FA" w:rsidRDefault="0006233E" w:rsidP="007202FA">
      <w:pPr>
        <w:pStyle w:val="NDABullet"/>
      </w:pPr>
      <w:r w:rsidRPr="007202FA">
        <w:rPr>
          <w:b/>
          <w:bCs/>
        </w:rPr>
        <w:t>Measures to reach the forthcoming targets:</w:t>
      </w:r>
      <w:r w:rsidRPr="007202FA">
        <w:t xml:space="preserve"> In 2025, the minimum statutory target will increase to a minimum of 6%. In 2024, 31 public bodies (14.4%) that didn’t make the 4.5% target were asked about measures they would implement to reach the 6% target. Twelve out of the 31 public bodies (38.7%) replied that they would focus on reviewing and improving their recruitment process to make them more inclusive and/or have a targeted campaign to recruit persons with disabilities.</w:t>
      </w:r>
    </w:p>
    <w:p w14:paraId="2819F00C" w14:textId="3564BF61" w:rsidR="0006233E" w:rsidRPr="007202FA" w:rsidRDefault="0006233E" w:rsidP="007202FA">
      <w:pPr>
        <w:pStyle w:val="NDABullet"/>
      </w:pPr>
      <w:r w:rsidRPr="007202FA">
        <w:rPr>
          <w:b/>
          <w:bCs/>
        </w:rPr>
        <w:t>Developing measures in 2024:</w:t>
      </w:r>
      <w:r w:rsidRPr="007202FA">
        <w:t xml:space="preserve"> Public bodies that stated th</w:t>
      </w:r>
      <w:r w:rsidR="003D1439" w:rsidRPr="007202FA">
        <w:t>ey</w:t>
      </w:r>
      <w:r w:rsidRPr="007202FA">
        <w:t xml:space="preserve"> were developing the above measures were asked how long it would take to develop and implement </w:t>
      </w:r>
      <w:r w:rsidR="003D1439" w:rsidRPr="007202FA">
        <w:t>them.</w:t>
      </w:r>
      <w:r w:rsidRPr="007202FA">
        <w:t xml:space="preserve"> Overall, public bodies reported that they would have the majority of these measures implemented within 12 months. However, public bodies stated that measures to retain employees with and without disabilities would be implemented in within three months and supports for Line Managers would be implemented within three to six months </w:t>
      </w:r>
    </w:p>
    <w:p w14:paraId="07994BE4" w14:textId="77777777" w:rsidR="0006233E" w:rsidRPr="007202FA" w:rsidRDefault="0006233E" w:rsidP="007202FA">
      <w:r w:rsidRPr="007202FA">
        <w:t xml:space="preserve">The NDA acknowledges the continued improvement in the public sector’s performance. However, we continue to advise public bodies that they need to meet or exceed the minimum 6% in 2025 by developing and enhancing Equal, Diverse and Inclusive (EDI) work cultures, that focus on increasing the recruitment and retention of persons with disabilities and </w:t>
      </w:r>
      <w:r w:rsidRPr="007202FA">
        <w:lastRenderedPageBreak/>
        <w:t xml:space="preserve">supporting employees with disabilities to be more comfortable in sharing their disability status. </w:t>
      </w:r>
    </w:p>
    <w:p w14:paraId="1F012FE3" w14:textId="77777777" w:rsidR="0006233E" w:rsidRPr="007202FA" w:rsidRDefault="0006233E" w:rsidP="007202FA">
      <w:r w:rsidRPr="007202FA">
        <w:t>The NDA is developing new guidance to help public bodies to continue to improve their data collection methods for the 2025 Part 5 process. We are also exploring ways to enhance the quality of the data we receive from public bodies and signal where some data may not be reliable based on response rates.</w:t>
      </w:r>
    </w:p>
    <w:p w14:paraId="0B96EAF0" w14:textId="77777777" w:rsidR="0006233E" w:rsidRPr="007202FA" w:rsidRDefault="0006233E" w:rsidP="007202FA">
      <w:r w:rsidRPr="007202FA">
        <w:t>However, we continue to advise Monitoring Committees and public bodies that it is their responsibility to ensure they submit accurate data for the Part 5 process.</w:t>
      </w:r>
    </w:p>
    <w:p w14:paraId="37BFBA00" w14:textId="77777777" w:rsidR="0006233E" w:rsidRPr="007202FA" w:rsidRDefault="0006233E" w:rsidP="007202FA">
      <w:pPr>
        <w:pStyle w:val="Heading3"/>
        <w:rPr>
          <w:color w:val="BF2296"/>
        </w:rPr>
      </w:pPr>
    </w:p>
    <w:p w14:paraId="514F7069" w14:textId="77777777" w:rsidR="0006233E" w:rsidRPr="007202FA" w:rsidRDefault="0006233E" w:rsidP="007202FA">
      <w:pPr>
        <w:pStyle w:val="Heading3"/>
        <w:rPr>
          <w:color w:val="BF2296"/>
        </w:rPr>
      </w:pPr>
    </w:p>
    <w:p w14:paraId="6F9840E3" w14:textId="77777777" w:rsidR="0006233E" w:rsidRPr="007202FA" w:rsidRDefault="0006233E" w:rsidP="007202FA">
      <w:pPr>
        <w:pStyle w:val="Heading3"/>
        <w:rPr>
          <w:color w:val="BF2296"/>
        </w:rPr>
      </w:pPr>
    </w:p>
    <w:p w14:paraId="63BACE53" w14:textId="77777777" w:rsidR="0006233E" w:rsidRPr="007202FA" w:rsidRDefault="0006233E" w:rsidP="007202FA">
      <w:pPr>
        <w:pStyle w:val="NormalAfterList"/>
        <w:rPr>
          <w:rFonts w:ascii="Verdana" w:hAnsi="Verdana"/>
          <w:sz w:val="24"/>
        </w:rPr>
      </w:pPr>
    </w:p>
    <w:p w14:paraId="21C2D95D" w14:textId="77777777" w:rsidR="0006233E" w:rsidRPr="007202FA" w:rsidRDefault="0006233E" w:rsidP="007202FA">
      <w:pPr>
        <w:pStyle w:val="NormalAfterList"/>
        <w:rPr>
          <w:rFonts w:ascii="Verdana" w:hAnsi="Verdana"/>
          <w:sz w:val="24"/>
        </w:rPr>
      </w:pPr>
    </w:p>
    <w:p w14:paraId="2FADDFE5" w14:textId="77777777" w:rsidR="0006233E" w:rsidRPr="007202FA" w:rsidRDefault="0006233E" w:rsidP="007202FA">
      <w:pPr>
        <w:pStyle w:val="NormalAfterList"/>
        <w:rPr>
          <w:rFonts w:ascii="Verdana" w:hAnsi="Verdana"/>
          <w:sz w:val="24"/>
        </w:rPr>
      </w:pPr>
    </w:p>
    <w:p w14:paraId="27FC2EA0" w14:textId="77777777" w:rsidR="0006233E" w:rsidRPr="007202FA" w:rsidRDefault="0006233E" w:rsidP="007202FA">
      <w:pPr>
        <w:pStyle w:val="NormalAfterList"/>
        <w:rPr>
          <w:rFonts w:ascii="Verdana" w:hAnsi="Verdana"/>
          <w:sz w:val="24"/>
        </w:rPr>
      </w:pPr>
    </w:p>
    <w:p w14:paraId="51C6D254" w14:textId="77777777" w:rsidR="0006233E" w:rsidRPr="007202FA" w:rsidRDefault="0006233E" w:rsidP="007202FA">
      <w:pPr>
        <w:pStyle w:val="NormalAfterList"/>
        <w:rPr>
          <w:rFonts w:ascii="Verdana" w:hAnsi="Verdana"/>
          <w:sz w:val="24"/>
        </w:rPr>
      </w:pPr>
    </w:p>
    <w:p w14:paraId="67B65323" w14:textId="77777777" w:rsidR="009223B9" w:rsidRPr="007202FA" w:rsidRDefault="009223B9" w:rsidP="007202FA"/>
    <w:p w14:paraId="184B29E5" w14:textId="77777777" w:rsidR="009223B9" w:rsidRPr="007202FA" w:rsidRDefault="009223B9" w:rsidP="007202FA"/>
    <w:p w14:paraId="6550EFE9" w14:textId="77777777" w:rsidR="0006233E" w:rsidRPr="007202FA" w:rsidRDefault="0006233E" w:rsidP="007202FA">
      <w:pPr>
        <w:pStyle w:val="NormalAfterList"/>
        <w:rPr>
          <w:rFonts w:ascii="Verdana" w:hAnsi="Verdana"/>
          <w:sz w:val="24"/>
        </w:rPr>
      </w:pPr>
    </w:p>
    <w:p w14:paraId="3419B8FB" w14:textId="77777777" w:rsidR="0006233E" w:rsidRPr="007202FA" w:rsidRDefault="0006233E" w:rsidP="007202FA">
      <w:pPr>
        <w:pStyle w:val="NormalAfterList"/>
        <w:rPr>
          <w:rFonts w:ascii="Verdana" w:hAnsi="Verdana"/>
          <w:sz w:val="24"/>
        </w:rPr>
      </w:pPr>
    </w:p>
    <w:p w14:paraId="2153E62B" w14:textId="77777777" w:rsidR="009223B9" w:rsidRPr="007202FA" w:rsidRDefault="009223B9" w:rsidP="007202FA"/>
    <w:p w14:paraId="01A0302F" w14:textId="77777777" w:rsidR="009223B9" w:rsidRPr="007202FA" w:rsidRDefault="009223B9" w:rsidP="007202FA"/>
    <w:p w14:paraId="094B4907" w14:textId="77777777" w:rsidR="009223B9" w:rsidRPr="007202FA" w:rsidRDefault="009223B9" w:rsidP="007202FA"/>
    <w:p w14:paraId="49736EF3" w14:textId="77777777" w:rsidR="009223B9" w:rsidRPr="007202FA" w:rsidRDefault="009223B9" w:rsidP="007202FA"/>
    <w:p w14:paraId="4DA759AD" w14:textId="77777777" w:rsidR="009223B9" w:rsidRPr="007202FA" w:rsidRDefault="009223B9" w:rsidP="007202FA"/>
    <w:p w14:paraId="753AF5DA" w14:textId="77777777" w:rsidR="00590BEF" w:rsidRPr="007202FA" w:rsidRDefault="00590BEF" w:rsidP="007202FA">
      <w:pPr>
        <w:pStyle w:val="Heading1"/>
        <w:rPr>
          <w:color w:val="BF2296"/>
        </w:rPr>
      </w:pPr>
      <w:bookmarkStart w:id="38" w:name="_Toc498585826"/>
      <w:bookmarkStart w:id="39" w:name="_Toc526435808"/>
      <w:bookmarkStart w:id="40" w:name="_Toc18680242"/>
      <w:bookmarkStart w:id="41" w:name="_Toc176801604"/>
      <w:bookmarkStart w:id="42" w:name="_Toc214012309"/>
      <w:r w:rsidRPr="007202FA">
        <w:rPr>
          <w:rStyle w:val="SubtleReference"/>
          <w:rFonts w:ascii="Verdana" w:hAnsi="Verdana"/>
          <w:smallCaps w:val="0"/>
          <w:color w:val="BF2296"/>
          <w:u w:val="none"/>
        </w:rPr>
        <w:lastRenderedPageBreak/>
        <w:t>1 Introduction</w:t>
      </w:r>
      <w:bookmarkStart w:id="43" w:name="_Toc498585827"/>
      <w:bookmarkStart w:id="44" w:name="_Toc526435809"/>
      <w:bookmarkStart w:id="45" w:name="_Toc18680243"/>
      <w:bookmarkStart w:id="46" w:name="_Toc176801605"/>
      <w:bookmarkEnd w:id="38"/>
      <w:bookmarkEnd w:id="39"/>
      <w:bookmarkEnd w:id="40"/>
      <w:bookmarkEnd w:id="41"/>
      <w:bookmarkEnd w:id="42"/>
    </w:p>
    <w:p w14:paraId="71F69997" w14:textId="77777777" w:rsidR="00590BEF" w:rsidRPr="007202FA" w:rsidRDefault="00590BEF" w:rsidP="007202FA">
      <w:pPr>
        <w:pStyle w:val="Heading2"/>
        <w:rPr>
          <w:color w:val="BF2296"/>
        </w:rPr>
      </w:pPr>
      <w:bookmarkStart w:id="47" w:name="_Toc214012310"/>
      <w:r w:rsidRPr="007202FA">
        <w:rPr>
          <w:color w:val="BF2296"/>
        </w:rPr>
        <w:t>1.1 Legislative background</w:t>
      </w:r>
      <w:bookmarkEnd w:id="43"/>
      <w:bookmarkEnd w:id="44"/>
      <w:bookmarkEnd w:id="45"/>
      <w:bookmarkEnd w:id="46"/>
      <w:bookmarkEnd w:id="47"/>
    </w:p>
    <w:p w14:paraId="1C6F1731" w14:textId="4E8589F9" w:rsidR="00590BEF" w:rsidRPr="007202FA" w:rsidRDefault="00590BEF" w:rsidP="007202FA">
      <w:r w:rsidRPr="007202FA">
        <w:t xml:space="preserve">Part 5 of the Disability Act 2005 sets out a statutory role for the National Disability Authority (NDA) in monitoring employment of persons with disabilities in the public sector. It also details the </w:t>
      </w:r>
      <w:r w:rsidR="00282534" w:rsidRPr="007202FA">
        <w:t xml:space="preserve">annual </w:t>
      </w:r>
      <w:r w:rsidRPr="007202FA">
        <w:t xml:space="preserve">reporting and monitoring obligations of public bodies and Government Departments </w:t>
      </w:r>
      <w:r w:rsidR="00282534" w:rsidRPr="007202FA">
        <w:t xml:space="preserve">regarding the </w:t>
      </w:r>
      <w:r w:rsidRPr="007202FA">
        <w:t>employment</w:t>
      </w:r>
      <w:r w:rsidR="00282534" w:rsidRPr="007202FA">
        <w:t xml:space="preserve"> of persons with disabilities</w:t>
      </w:r>
      <w:r w:rsidRPr="007202FA">
        <w:t>.</w:t>
      </w:r>
    </w:p>
    <w:p w14:paraId="6CD9647A" w14:textId="77777777" w:rsidR="00590BEF" w:rsidRPr="007202FA" w:rsidRDefault="00590BEF" w:rsidP="007202FA">
      <w:r w:rsidRPr="007202FA">
        <w:t>In summary, the obligations detailed in the Act are:</w:t>
      </w:r>
    </w:p>
    <w:p w14:paraId="6AF08691" w14:textId="4CDB0DCF" w:rsidR="00590BEF" w:rsidRPr="007202FA" w:rsidRDefault="00590BEF" w:rsidP="007202FA">
      <w:pPr>
        <w:pStyle w:val="NDABullet"/>
      </w:pPr>
      <w:r w:rsidRPr="007202FA">
        <w:t>Public bodies shall, in so far as practicable, take all reasonable measures to promote and support the employment by it of persons with disabilities (S.47.1a)</w:t>
      </w:r>
      <w:r w:rsidR="008B2ECB" w:rsidRPr="007202FA">
        <w:t>.</w:t>
      </w:r>
    </w:p>
    <w:p w14:paraId="28675865" w14:textId="4315ADA1" w:rsidR="00590BEF" w:rsidRPr="007202FA" w:rsidRDefault="00590BEF" w:rsidP="007202FA">
      <w:pPr>
        <w:pStyle w:val="NDABullet"/>
      </w:pPr>
      <w:r w:rsidRPr="007202FA">
        <w:t>Public bodies shall ensure, unless there is good reason to the contrary for not doing so, that they reach any compliance targets prescribed (S.47.2)</w:t>
      </w:r>
      <w:r w:rsidR="008B2ECB" w:rsidRPr="007202FA">
        <w:t>.</w:t>
      </w:r>
    </w:p>
    <w:p w14:paraId="1FB6EDF0" w14:textId="0374B44B" w:rsidR="00590BEF" w:rsidRPr="007202FA" w:rsidRDefault="00590BEF" w:rsidP="007202FA">
      <w:pPr>
        <w:pStyle w:val="NDABullet"/>
      </w:pPr>
      <w:r w:rsidRPr="007202FA">
        <w:t>Ministers shall establish a Monitoring Committee in their Departments (S.48.1)</w:t>
      </w:r>
      <w:r w:rsidR="008B2ECB" w:rsidRPr="007202FA">
        <w:t>.</w:t>
      </w:r>
    </w:p>
    <w:p w14:paraId="47D2E275" w14:textId="31B2D354" w:rsidR="00590BEF" w:rsidRPr="007202FA" w:rsidRDefault="00590BEF" w:rsidP="007202FA">
      <w:pPr>
        <w:pStyle w:val="NDABullet"/>
      </w:pPr>
      <w:r w:rsidRPr="007202FA">
        <w:t>Public bodies shall submit an annual report on compliance to their Departmental Monitoring Committee by 31 March each year (S.48.2)</w:t>
      </w:r>
      <w:r w:rsidR="008B2ECB" w:rsidRPr="007202FA">
        <w:t>.</w:t>
      </w:r>
    </w:p>
    <w:p w14:paraId="00468D48" w14:textId="2F355A7E" w:rsidR="00590BEF" w:rsidRPr="007202FA" w:rsidRDefault="00590BEF" w:rsidP="007202FA">
      <w:pPr>
        <w:pStyle w:val="NDABullet"/>
      </w:pPr>
      <w:r w:rsidRPr="007202FA">
        <w:t>The Monitoring Committee shall submit an annual report to the NDA by 30 June each year (S.48.5 d)</w:t>
      </w:r>
      <w:r w:rsidR="008B2ECB" w:rsidRPr="007202FA">
        <w:t>.</w:t>
      </w:r>
      <w:r w:rsidRPr="007202FA">
        <w:t xml:space="preserve"> </w:t>
      </w:r>
    </w:p>
    <w:p w14:paraId="2DA6B06A" w14:textId="2CDD64EC" w:rsidR="00590BEF" w:rsidRPr="007202FA" w:rsidRDefault="00590BEF" w:rsidP="007202FA">
      <w:pPr>
        <w:pStyle w:val="NDABullet"/>
      </w:pPr>
      <w:r w:rsidRPr="007202FA">
        <w:t>Where a Minister or the NDA requests more information about compliance, a public body shall provide information within three months (S.49.1)</w:t>
      </w:r>
      <w:r w:rsidR="008B2ECB" w:rsidRPr="007202FA">
        <w:t>.</w:t>
      </w:r>
    </w:p>
    <w:p w14:paraId="6ECAA142" w14:textId="77777777" w:rsidR="00590BEF" w:rsidRPr="007202FA" w:rsidRDefault="00590BEF" w:rsidP="007202FA">
      <w:pPr>
        <w:pStyle w:val="NDABullet"/>
      </w:pPr>
      <w:r w:rsidRPr="007202FA">
        <w:t>After two successive years of non-compliance by any public body, where the NDA is of the opinion that the body is not compliant, it can request ‘specific measures’ that the public body shall take to achieve compliance.</w:t>
      </w:r>
    </w:p>
    <w:p w14:paraId="6E994587" w14:textId="77777777" w:rsidR="00590BEF" w:rsidRPr="007202FA" w:rsidRDefault="00590BEF" w:rsidP="007202FA">
      <w:pPr>
        <w:pStyle w:val="Heading2"/>
        <w:rPr>
          <w:color w:val="BF2296"/>
        </w:rPr>
      </w:pPr>
      <w:bookmarkStart w:id="48" w:name="_Toc214012311"/>
      <w:bookmarkStart w:id="49" w:name="_Toc498585828"/>
      <w:bookmarkStart w:id="50" w:name="_Toc526435810"/>
      <w:bookmarkStart w:id="51" w:name="_Toc18680244"/>
      <w:bookmarkStart w:id="52" w:name="_Toc176801606"/>
      <w:r w:rsidRPr="007202FA">
        <w:rPr>
          <w:color w:val="BF2296"/>
        </w:rPr>
        <w:t>1.2 Counting employees with disabilities</w:t>
      </w:r>
      <w:bookmarkEnd w:id="48"/>
      <w:r w:rsidRPr="007202FA">
        <w:rPr>
          <w:color w:val="BF2296"/>
        </w:rPr>
        <w:t xml:space="preserve"> </w:t>
      </w:r>
    </w:p>
    <w:bookmarkEnd w:id="49"/>
    <w:bookmarkEnd w:id="50"/>
    <w:bookmarkEnd w:id="51"/>
    <w:bookmarkEnd w:id="52"/>
    <w:p w14:paraId="090D4342" w14:textId="77777777" w:rsidR="00590BEF" w:rsidRPr="007202FA" w:rsidRDefault="00590BEF" w:rsidP="007202FA">
      <w:r w:rsidRPr="007202FA">
        <w:t xml:space="preserve">Section 48 (2) of the Disability Act 2005 states that public bodies must collect data on employees and especially employees with disabilities </w:t>
      </w:r>
      <w:r w:rsidRPr="007202FA">
        <w:rPr>
          <w:b/>
        </w:rPr>
        <w:t>on an annual basis</w:t>
      </w:r>
      <w:r w:rsidRPr="007202FA">
        <w:t>.</w:t>
      </w:r>
    </w:p>
    <w:p w14:paraId="5CD9EE27" w14:textId="77777777" w:rsidR="00590BEF" w:rsidRPr="007202FA" w:rsidRDefault="00590BEF" w:rsidP="007202FA">
      <w:r w:rsidRPr="007202FA">
        <w:t xml:space="preserve">“Subject to </w:t>
      </w:r>
      <w:r w:rsidRPr="007202FA">
        <w:rPr>
          <w:i/>
          <w:iCs/>
        </w:rPr>
        <w:t xml:space="preserve">subsection (7) </w:t>
      </w:r>
      <w:r w:rsidRPr="007202FA">
        <w:t xml:space="preserve">a public body shall, not later than 31 March in each year, draw up a report in writing in relation to its compliance with this Part during the </w:t>
      </w:r>
      <w:r w:rsidRPr="007202FA">
        <w:rPr>
          <w:b/>
        </w:rPr>
        <w:t>preceding year</w:t>
      </w:r>
      <w:r w:rsidRPr="007202FA">
        <w:t xml:space="preserve"> and submit it to the relevant monitoring committee”.</w:t>
      </w:r>
    </w:p>
    <w:p w14:paraId="2F922A55" w14:textId="513A7A62" w:rsidR="00590BEF" w:rsidRPr="007202FA" w:rsidRDefault="00590BEF" w:rsidP="007202FA">
      <w:r w:rsidRPr="007202FA">
        <w:t xml:space="preserve">The Act does not set out any particular methods of counting or identifying employees with disabilities. Each public body is responsible for choosing </w:t>
      </w:r>
      <w:r w:rsidRPr="007202FA">
        <w:lastRenderedPageBreak/>
        <w:t xml:space="preserve">an appropriate method for counting employees with disabilities in their organisation each year. </w:t>
      </w:r>
    </w:p>
    <w:p w14:paraId="769E9A69" w14:textId="48420C28" w:rsidR="00AF4D1E" w:rsidRPr="007202FA" w:rsidRDefault="00286AF6" w:rsidP="007202FA">
      <w:r w:rsidRPr="007202FA">
        <w:t xml:space="preserve">The NDA has advised public bodies that they should be conducting a census for all employees. A </w:t>
      </w:r>
      <w:r w:rsidR="00590BEF" w:rsidRPr="007202FA">
        <w:t xml:space="preserve">census of all employees, where each employee is invited to identify themselves as having a disability or not, is an important measure in identifying employees with disabilities. </w:t>
      </w:r>
      <w:r w:rsidR="00AF4D1E" w:rsidRPr="007202FA">
        <w:t>This is different from running a disability survey that can be perceived as only applying to employees with disabilities and not all employees.</w:t>
      </w:r>
    </w:p>
    <w:p w14:paraId="156EC264" w14:textId="72490701" w:rsidR="00590BEF" w:rsidRPr="007202FA" w:rsidRDefault="00590BEF" w:rsidP="007202FA">
      <w:r w:rsidRPr="007202FA">
        <w:t xml:space="preserve">Returns from public bodies show wide variations in census response rates by employees. It can be challenging to create an environment where employees are comfortable sharing their disability status or where all employees understand the importance of responding to a staff survey. However, the NDA has </w:t>
      </w:r>
      <w:r w:rsidR="002938F8" w:rsidRPr="007202FA">
        <w:t>advised public</w:t>
      </w:r>
      <w:r w:rsidRPr="007202FA">
        <w:t xml:space="preserve"> bodies that a census for all employees can be a useful tool in itself to highlight the importance of the employment of persons with disabilities, and it can be an element of supporting more employees to feel comfortable sharing their disability status.</w:t>
      </w:r>
    </w:p>
    <w:p w14:paraId="5524430E" w14:textId="4385DBDD" w:rsidR="00590BEF" w:rsidRPr="007202FA" w:rsidRDefault="00590BEF" w:rsidP="007202FA">
      <w:r w:rsidRPr="007202FA">
        <w:t>The NDA is aware that some public bodies use other means of data collection</w:t>
      </w:r>
      <w:r w:rsidR="00282534" w:rsidRPr="007202FA">
        <w:t>,</w:t>
      </w:r>
      <w:r w:rsidRPr="007202FA">
        <w:t xml:space="preserve"> such as </w:t>
      </w:r>
      <w:r w:rsidR="00A71C48" w:rsidRPr="007202FA">
        <w:t>checking HR</w:t>
      </w:r>
      <w:r w:rsidRPr="007202FA">
        <w:t xml:space="preserve"> records of new staff who have joined, staff who have left, or requests for reasonable accommodations</w:t>
      </w:r>
      <w:r w:rsidR="00282534" w:rsidRPr="007202FA">
        <w:t>,</w:t>
      </w:r>
      <w:r w:rsidRPr="007202FA">
        <w:t xml:space="preserve"> to annually identify changes in intermediate years, with appropriate data protection measures in place</w:t>
      </w:r>
      <w:r w:rsidR="00282534" w:rsidRPr="007202FA">
        <w:t>.</w:t>
      </w:r>
    </w:p>
    <w:p w14:paraId="6B2D49EC" w14:textId="77777777" w:rsidR="00590BEF" w:rsidRPr="007202FA" w:rsidRDefault="00590BEF" w:rsidP="007202FA">
      <w:r w:rsidRPr="007202FA">
        <w:t>Regardless of what method of data collection is applied in a public body, the legislation stipulates that information should be updated and submitted to the NDA on an annual basis.</w:t>
      </w:r>
    </w:p>
    <w:p w14:paraId="4379DAC5" w14:textId="77777777" w:rsidR="00590BEF" w:rsidRPr="007202FA" w:rsidRDefault="00590BEF" w:rsidP="007202FA">
      <w:r w:rsidRPr="007202FA">
        <w:t xml:space="preserve">Regardless of the process that public bodies use to collect their data, the NDA advises that in compliance with </w:t>
      </w:r>
      <w:r w:rsidRPr="007202FA">
        <w:rPr>
          <w:b/>
          <w:bCs/>
        </w:rPr>
        <w:t xml:space="preserve">General Data Protection Regulation (GDPR) 2018, </w:t>
      </w:r>
      <w:r w:rsidRPr="007202FA">
        <w:t>it is essential that public bodies inform all employees that the data being collected is anonymous and explain why their data is being collected. Employees should also be informed that their data is being stored safely.</w:t>
      </w:r>
    </w:p>
    <w:p w14:paraId="34CA911B" w14:textId="77777777" w:rsidR="00590BEF" w:rsidRPr="007202FA" w:rsidRDefault="00590BEF" w:rsidP="007202FA">
      <w:pPr>
        <w:pStyle w:val="Heading2"/>
        <w:rPr>
          <w:color w:val="BF2296"/>
        </w:rPr>
      </w:pPr>
      <w:bookmarkStart w:id="53" w:name="_Toc214012312"/>
      <w:bookmarkStart w:id="54" w:name="_Toc124367209"/>
      <w:r w:rsidRPr="007202FA">
        <w:rPr>
          <w:color w:val="BF2296"/>
        </w:rPr>
        <w:t>1.3 Data Collection Methods</w:t>
      </w:r>
      <w:bookmarkEnd w:id="53"/>
    </w:p>
    <w:p w14:paraId="5A2D94F8" w14:textId="1A6CF535" w:rsidR="00590BEF" w:rsidRPr="007202FA" w:rsidRDefault="00590BEF" w:rsidP="007202FA">
      <w:r w:rsidRPr="007202FA">
        <w:t xml:space="preserve">Public bodies were asked if they had conducted an anonymous and GDPR compliant census </w:t>
      </w:r>
      <w:r w:rsidR="009D376E" w:rsidRPr="007202FA">
        <w:t>I for all employees i</w:t>
      </w:r>
      <w:r w:rsidRPr="007202FA">
        <w:t xml:space="preserve">n their organisation from 01 January 2024 to 31 December 2024. </w:t>
      </w:r>
    </w:p>
    <w:p w14:paraId="21B8D7F8" w14:textId="77777777" w:rsidR="00590BEF" w:rsidRPr="007202FA" w:rsidRDefault="00590BEF" w:rsidP="007202FA">
      <w:r w:rsidRPr="007202FA">
        <w:t>The NDA is pleased to note that in 2024, in line with our consistent advice, 163 public bodies (75.5%) conducted a staff census, compared to 156 public bodies (74.3%) in 2023.</w:t>
      </w:r>
    </w:p>
    <w:p w14:paraId="62D50ED9" w14:textId="0C3702FC" w:rsidR="009D3F62" w:rsidRPr="007202FA" w:rsidRDefault="00590BEF" w:rsidP="007202FA">
      <w:r w:rsidRPr="007202FA">
        <w:lastRenderedPageBreak/>
        <w:t>The NDA is aware that not all public bodies use staff censuses to collect data. Public bodies were also ask</w:t>
      </w:r>
      <w:r w:rsidR="00282534" w:rsidRPr="007202FA">
        <w:t>ed</w:t>
      </w:r>
      <w:r w:rsidRPr="007202FA">
        <w:t xml:space="preserve"> questions on other methods of data collection they used instead</w:t>
      </w:r>
      <w:r w:rsidR="00630A90" w:rsidRPr="007202FA">
        <w:t xml:space="preserve">. </w:t>
      </w:r>
    </w:p>
    <w:p w14:paraId="5726CA91" w14:textId="71471FEF" w:rsidR="00AF4D1E" w:rsidRPr="007202FA" w:rsidRDefault="00AF4D1E" w:rsidP="007202FA">
      <w:r w:rsidRPr="007202FA">
        <w:t>Table 1 details the other data collection methods that public bodies reported they had in place in 2023 and 2024.</w:t>
      </w:r>
    </w:p>
    <w:p w14:paraId="1AC3E6AA" w14:textId="699DF351" w:rsidR="00590BEF" w:rsidRPr="007202FA" w:rsidRDefault="00590BEF" w:rsidP="007202FA">
      <w:pPr>
        <w:pStyle w:val="Caption"/>
        <w:rPr>
          <w:szCs w:val="24"/>
          <w:lang w:eastAsia="en-IE"/>
        </w:rPr>
      </w:pPr>
      <w:r w:rsidRPr="007202FA">
        <w:rPr>
          <w:bCs/>
          <w:szCs w:val="24"/>
        </w:rPr>
        <w:t>Table 1</w:t>
      </w:r>
      <w:r w:rsidRPr="007202FA">
        <w:rPr>
          <w:b w:val="0"/>
          <w:color w:val="000000" w:themeColor="text1"/>
          <w:szCs w:val="24"/>
        </w:rPr>
        <w:t>.</w:t>
      </w:r>
      <w:r w:rsidRPr="007202FA">
        <w:rPr>
          <w:color w:val="000000" w:themeColor="text1"/>
          <w:szCs w:val="24"/>
        </w:rPr>
        <w:t xml:space="preserve"> </w:t>
      </w:r>
      <w:r w:rsidR="009D3F62" w:rsidRPr="007202FA">
        <w:rPr>
          <w:color w:val="000000" w:themeColor="text1"/>
          <w:szCs w:val="24"/>
        </w:rPr>
        <w:t xml:space="preserve">Other </w:t>
      </w:r>
      <w:r w:rsidRPr="007202FA">
        <w:rPr>
          <w:color w:val="000000" w:themeColor="text1"/>
          <w:szCs w:val="24"/>
        </w:rPr>
        <w:t>Data collection methods used by public bodies</w:t>
      </w:r>
      <w:r w:rsidR="009D3F62" w:rsidRPr="007202FA">
        <w:rPr>
          <w:color w:val="000000" w:themeColor="text1"/>
          <w:szCs w:val="24"/>
        </w:rPr>
        <w:t>, 2023, 2024</w:t>
      </w:r>
      <w:r w:rsidRPr="007202FA">
        <w:rPr>
          <w:color w:val="000000" w:themeColor="text1"/>
          <w:szCs w:val="24"/>
        </w:rPr>
        <w:t xml:space="preserve"> </w:t>
      </w:r>
    </w:p>
    <w:tbl>
      <w:tblPr>
        <w:tblStyle w:val="NDATableBlack"/>
        <w:tblW w:w="5000" w:type="pct"/>
        <w:tblLook w:val="04A0" w:firstRow="1" w:lastRow="0" w:firstColumn="1" w:lastColumn="0" w:noHBand="0" w:noVBand="1"/>
      </w:tblPr>
      <w:tblGrid>
        <w:gridCol w:w="3397"/>
        <w:gridCol w:w="1452"/>
        <w:gridCol w:w="1526"/>
        <w:gridCol w:w="1132"/>
        <w:gridCol w:w="1509"/>
      </w:tblGrid>
      <w:tr w:rsidR="00723870" w:rsidRPr="007202FA" w14:paraId="2165E28F" w14:textId="77777777" w:rsidTr="00050DC6">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884" w:type="pct"/>
            <w:vMerge w:val="restart"/>
            <w:vAlign w:val="top"/>
            <w:hideMark/>
          </w:tcPr>
          <w:p w14:paraId="6874BAC8" w14:textId="59A54005" w:rsidR="00723870" w:rsidRPr="007202FA" w:rsidRDefault="00723870" w:rsidP="007202FA">
            <w:pPr>
              <w:rPr>
                <w:rFonts w:eastAsia="Times New Roman" w:cs="Arial"/>
                <w:b w:val="0"/>
                <w:bCs/>
                <w:color w:val="000000"/>
                <w:kern w:val="0"/>
                <w:sz w:val="20"/>
                <w:szCs w:val="20"/>
                <w:lang w:eastAsia="en-IE"/>
                <w14:ligatures w14:val="none"/>
              </w:rPr>
            </w:pPr>
            <w:bookmarkStart w:id="55" w:name="_Hlk208390272"/>
          </w:p>
        </w:tc>
        <w:tc>
          <w:tcPr>
            <w:tcW w:w="1651" w:type="pct"/>
            <w:gridSpan w:val="2"/>
            <w:vAlign w:val="top"/>
          </w:tcPr>
          <w:p w14:paraId="77865F9C" w14:textId="420A5B93" w:rsidR="00723870" w:rsidRPr="007202FA" w:rsidRDefault="00723870" w:rsidP="007202FA">
            <w:pPr>
              <w:jc w:val="center"/>
              <w:cnfStyle w:val="100000000000" w:firstRow="1"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 xml:space="preserve">Total number of </w:t>
            </w:r>
            <w:r w:rsidR="00DD0252" w:rsidRPr="007202FA">
              <w:rPr>
                <w:rFonts w:eastAsia="Times New Roman" w:cs="Arial"/>
                <w:bCs/>
                <w:color w:val="000000"/>
                <w:kern w:val="0"/>
                <w:sz w:val="20"/>
                <w:szCs w:val="20"/>
                <w:lang w:eastAsia="en-IE"/>
                <w14:ligatures w14:val="none"/>
              </w:rPr>
              <w:t>public bodies</w:t>
            </w:r>
            <w:r w:rsidRPr="007202FA">
              <w:rPr>
                <w:rFonts w:eastAsia="Times New Roman" w:cs="Arial"/>
                <w:bCs/>
                <w:color w:val="000000"/>
                <w:kern w:val="0"/>
                <w:sz w:val="20"/>
                <w:szCs w:val="20"/>
                <w:lang w:eastAsia="en-IE"/>
                <w14:ligatures w14:val="none"/>
              </w:rPr>
              <w:t xml:space="preserve"> in 2023 =210</w:t>
            </w:r>
          </w:p>
        </w:tc>
        <w:tc>
          <w:tcPr>
            <w:tcW w:w="1465" w:type="pct"/>
            <w:gridSpan w:val="2"/>
            <w:vAlign w:val="top"/>
            <w:hideMark/>
          </w:tcPr>
          <w:p w14:paraId="4FD45FA3" w14:textId="3825BEE0" w:rsidR="00723870" w:rsidRPr="007202FA" w:rsidRDefault="00723870" w:rsidP="007202FA">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Total number of public bodies in 2024 = 216</w:t>
            </w:r>
          </w:p>
        </w:tc>
      </w:tr>
      <w:tr w:rsidR="00723870" w:rsidRPr="007202FA" w14:paraId="68ECFFC9" w14:textId="77777777" w:rsidTr="007202FA">
        <w:trPr>
          <w:trHeight w:val="308"/>
        </w:trPr>
        <w:tc>
          <w:tcPr>
            <w:cnfStyle w:val="001000000000" w:firstRow="0" w:lastRow="0" w:firstColumn="1" w:lastColumn="0" w:oddVBand="0" w:evenVBand="0" w:oddHBand="0" w:evenHBand="0" w:firstRowFirstColumn="0" w:firstRowLastColumn="0" w:lastRowFirstColumn="0" w:lastRowLastColumn="0"/>
            <w:tcW w:w="1884" w:type="pct"/>
            <w:vMerge/>
            <w:tcBorders>
              <w:bottom w:val="single" w:sz="4" w:space="0" w:color="auto"/>
            </w:tcBorders>
            <w:vAlign w:val="top"/>
            <w:hideMark/>
          </w:tcPr>
          <w:p w14:paraId="5CB14277" w14:textId="77777777" w:rsidR="00723870" w:rsidRPr="007202FA" w:rsidRDefault="00723870" w:rsidP="007202FA">
            <w:pPr>
              <w:rPr>
                <w:rFonts w:eastAsia="Times New Roman" w:cs="Arial"/>
                <w:bCs/>
                <w:color w:val="000000"/>
                <w:kern w:val="0"/>
                <w:sz w:val="20"/>
                <w:szCs w:val="20"/>
                <w:lang w:eastAsia="en-IE"/>
                <w14:ligatures w14:val="none"/>
              </w:rPr>
            </w:pPr>
          </w:p>
        </w:tc>
        <w:tc>
          <w:tcPr>
            <w:tcW w:w="805" w:type="pct"/>
            <w:vAlign w:val="top"/>
          </w:tcPr>
          <w:p w14:paraId="21B9BA91" w14:textId="76D2EB2B" w:rsidR="00723870" w:rsidRPr="007202FA" w:rsidRDefault="00723870" w:rsidP="007202FA">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kern w:val="0"/>
                <w:sz w:val="20"/>
                <w:szCs w:val="20"/>
                <w:lang w:eastAsia="en-IE"/>
                <w14:ligatures w14:val="none"/>
              </w:rPr>
            </w:pPr>
            <w:r w:rsidRPr="007202FA">
              <w:rPr>
                <w:rFonts w:eastAsia="Times New Roman" w:cs="Arial"/>
                <w:b/>
                <w:bCs/>
                <w:color w:val="000000"/>
                <w:kern w:val="0"/>
                <w:sz w:val="20"/>
                <w:szCs w:val="20"/>
                <w:lang w:eastAsia="en-IE"/>
                <w14:ligatures w14:val="none"/>
              </w:rPr>
              <w:t xml:space="preserve">Number of public bodies in 2023 </w:t>
            </w:r>
          </w:p>
        </w:tc>
        <w:tc>
          <w:tcPr>
            <w:tcW w:w="846" w:type="pct"/>
            <w:vAlign w:val="top"/>
          </w:tcPr>
          <w:p w14:paraId="499C8D77" w14:textId="5FD86D29" w:rsidR="00723870" w:rsidRPr="007202FA" w:rsidRDefault="00723870" w:rsidP="007202FA">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kern w:val="0"/>
                <w:sz w:val="20"/>
                <w:szCs w:val="20"/>
                <w:lang w:eastAsia="en-IE"/>
                <w14:ligatures w14:val="none"/>
              </w:rPr>
            </w:pPr>
            <w:r w:rsidRPr="007202FA">
              <w:rPr>
                <w:rFonts w:eastAsia="Times New Roman" w:cs="Arial"/>
                <w:b/>
                <w:bCs/>
                <w:color w:val="000000"/>
                <w:kern w:val="0"/>
                <w:sz w:val="20"/>
                <w:szCs w:val="20"/>
                <w:lang w:eastAsia="en-IE"/>
                <w14:ligatures w14:val="none"/>
              </w:rPr>
              <w:t>% of public bodies in 2023</w:t>
            </w:r>
          </w:p>
        </w:tc>
        <w:tc>
          <w:tcPr>
            <w:tcW w:w="628" w:type="pct"/>
            <w:vAlign w:val="top"/>
            <w:hideMark/>
          </w:tcPr>
          <w:p w14:paraId="174FCA1E" w14:textId="76EEC1D9" w:rsidR="00723870" w:rsidRPr="007202FA" w:rsidRDefault="00723870" w:rsidP="007202FA">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kern w:val="0"/>
                <w:sz w:val="20"/>
                <w:szCs w:val="20"/>
                <w:lang w:eastAsia="en-IE"/>
                <w14:ligatures w14:val="none"/>
              </w:rPr>
            </w:pPr>
            <w:r w:rsidRPr="007202FA">
              <w:rPr>
                <w:rFonts w:eastAsia="Times New Roman" w:cs="Arial"/>
                <w:b/>
                <w:bCs/>
                <w:color w:val="000000"/>
                <w:kern w:val="0"/>
                <w:sz w:val="20"/>
                <w:szCs w:val="20"/>
                <w:lang w:eastAsia="en-IE"/>
                <w14:ligatures w14:val="none"/>
              </w:rPr>
              <w:t>Number of public bodies in 2024</w:t>
            </w:r>
          </w:p>
        </w:tc>
        <w:tc>
          <w:tcPr>
            <w:tcW w:w="837" w:type="pct"/>
            <w:vAlign w:val="top"/>
            <w:hideMark/>
          </w:tcPr>
          <w:p w14:paraId="6B09902D" w14:textId="336BA522" w:rsidR="00723870" w:rsidRPr="007202FA" w:rsidRDefault="00723870" w:rsidP="007202FA">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kern w:val="0"/>
                <w:sz w:val="20"/>
                <w:szCs w:val="20"/>
                <w:lang w:eastAsia="en-IE"/>
                <w14:ligatures w14:val="none"/>
              </w:rPr>
            </w:pPr>
            <w:r w:rsidRPr="007202FA">
              <w:rPr>
                <w:rFonts w:eastAsia="Times New Roman" w:cs="Arial"/>
                <w:b/>
                <w:bCs/>
                <w:color w:val="000000"/>
                <w:kern w:val="0"/>
                <w:sz w:val="20"/>
                <w:szCs w:val="20"/>
                <w:lang w:eastAsia="en-IE"/>
                <w14:ligatures w14:val="none"/>
              </w:rPr>
              <w:t>% of public bodies in 2024</w:t>
            </w:r>
          </w:p>
        </w:tc>
      </w:tr>
      <w:tr w:rsidR="00723870" w:rsidRPr="007202FA" w14:paraId="67AACF99" w14:textId="77777777" w:rsidTr="007202FA">
        <w:trPr>
          <w:trHeight w:val="308"/>
        </w:trPr>
        <w:tc>
          <w:tcPr>
            <w:cnfStyle w:val="001000000000" w:firstRow="0" w:lastRow="0" w:firstColumn="1" w:lastColumn="0" w:oddVBand="0" w:evenVBand="0" w:oddHBand="0" w:evenHBand="0" w:firstRowFirstColumn="0" w:firstRowLastColumn="0" w:lastRowFirstColumn="0" w:lastRowLastColumn="0"/>
            <w:tcW w:w="1884" w:type="pct"/>
            <w:tcBorders>
              <w:top w:val="single" w:sz="4" w:space="0" w:color="auto"/>
              <w:left w:val="single" w:sz="4" w:space="0" w:color="auto"/>
              <w:bottom w:val="single" w:sz="4" w:space="0" w:color="auto"/>
              <w:right w:val="single" w:sz="4" w:space="0" w:color="auto"/>
            </w:tcBorders>
            <w:shd w:val="clear" w:color="auto" w:fill="FFFFFF" w:themeFill="background1"/>
            <w:vAlign w:val="top"/>
            <w:hideMark/>
          </w:tcPr>
          <w:p w14:paraId="671DC285" w14:textId="77777777" w:rsidR="00723870" w:rsidRPr="007202FA" w:rsidRDefault="00723870"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 xml:space="preserve">Survey for new employees </w:t>
            </w:r>
          </w:p>
        </w:tc>
        <w:tc>
          <w:tcPr>
            <w:tcW w:w="805" w:type="pct"/>
            <w:tcBorders>
              <w:left w:val="single" w:sz="4" w:space="0" w:color="auto"/>
            </w:tcBorders>
            <w:vAlign w:val="top"/>
          </w:tcPr>
          <w:p w14:paraId="77716BC3" w14:textId="40981E7E" w:rsidR="00723870" w:rsidRPr="007202FA" w:rsidRDefault="00723870"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39</w:t>
            </w:r>
          </w:p>
        </w:tc>
        <w:tc>
          <w:tcPr>
            <w:tcW w:w="846" w:type="pct"/>
            <w:vAlign w:val="top"/>
          </w:tcPr>
          <w:p w14:paraId="1843B46B" w14:textId="4F736B9D" w:rsidR="00723870" w:rsidRPr="007202FA" w:rsidRDefault="00723870"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18.6%</w:t>
            </w:r>
          </w:p>
        </w:tc>
        <w:tc>
          <w:tcPr>
            <w:tcW w:w="628" w:type="pct"/>
            <w:noWrap/>
            <w:vAlign w:val="top"/>
            <w:hideMark/>
          </w:tcPr>
          <w:p w14:paraId="7BBC55DC" w14:textId="5573A9E3" w:rsidR="00723870" w:rsidRPr="007202FA" w:rsidRDefault="00723870"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34</w:t>
            </w:r>
          </w:p>
        </w:tc>
        <w:tc>
          <w:tcPr>
            <w:tcW w:w="837" w:type="pct"/>
            <w:noWrap/>
            <w:vAlign w:val="top"/>
            <w:hideMark/>
          </w:tcPr>
          <w:p w14:paraId="0336C832" w14:textId="6D4C7FF8" w:rsidR="00723870" w:rsidRPr="007202FA" w:rsidRDefault="00723870"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 xml:space="preserve"> 15.7%</w:t>
            </w:r>
          </w:p>
        </w:tc>
      </w:tr>
      <w:tr w:rsidR="00723870" w:rsidRPr="007202FA" w14:paraId="2D213A94" w14:textId="77777777" w:rsidTr="007202FA">
        <w:trPr>
          <w:trHeight w:val="382"/>
        </w:trPr>
        <w:tc>
          <w:tcPr>
            <w:cnfStyle w:val="001000000000" w:firstRow="0" w:lastRow="0" w:firstColumn="1" w:lastColumn="0" w:oddVBand="0" w:evenVBand="0" w:oddHBand="0" w:evenHBand="0" w:firstRowFirstColumn="0" w:firstRowLastColumn="0" w:lastRowFirstColumn="0" w:lastRowLastColumn="0"/>
            <w:tcW w:w="1884" w:type="pct"/>
            <w:tcBorders>
              <w:top w:val="single" w:sz="4" w:space="0" w:color="auto"/>
              <w:left w:val="single" w:sz="4" w:space="0" w:color="auto"/>
              <w:bottom w:val="single" w:sz="4" w:space="0" w:color="auto"/>
              <w:right w:val="single" w:sz="4" w:space="0" w:color="auto"/>
            </w:tcBorders>
            <w:shd w:val="clear" w:color="auto" w:fill="FFFFFF" w:themeFill="background1"/>
            <w:vAlign w:val="top"/>
            <w:hideMark/>
          </w:tcPr>
          <w:p w14:paraId="1EEB0B96" w14:textId="77777777" w:rsidR="00723870" w:rsidRPr="007202FA" w:rsidRDefault="00723870"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 xml:space="preserve">Checked HR records </w:t>
            </w:r>
          </w:p>
        </w:tc>
        <w:tc>
          <w:tcPr>
            <w:tcW w:w="805" w:type="pct"/>
            <w:tcBorders>
              <w:left w:val="single" w:sz="4" w:space="0" w:color="auto"/>
            </w:tcBorders>
            <w:vAlign w:val="top"/>
          </w:tcPr>
          <w:p w14:paraId="139FD582" w14:textId="344C3DFA" w:rsidR="00723870" w:rsidRPr="007202FA" w:rsidRDefault="00723870"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43</w:t>
            </w:r>
          </w:p>
        </w:tc>
        <w:tc>
          <w:tcPr>
            <w:tcW w:w="846" w:type="pct"/>
            <w:vAlign w:val="top"/>
          </w:tcPr>
          <w:p w14:paraId="0EC67944" w14:textId="4B0D9C17" w:rsidR="00723870" w:rsidRPr="007202FA" w:rsidRDefault="00723870"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20.5%</w:t>
            </w:r>
          </w:p>
        </w:tc>
        <w:tc>
          <w:tcPr>
            <w:tcW w:w="628" w:type="pct"/>
            <w:noWrap/>
            <w:vAlign w:val="top"/>
          </w:tcPr>
          <w:p w14:paraId="3A282C4B" w14:textId="058D77A5" w:rsidR="00723870" w:rsidRPr="007202FA" w:rsidRDefault="00723870"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28</w:t>
            </w:r>
          </w:p>
        </w:tc>
        <w:tc>
          <w:tcPr>
            <w:tcW w:w="837" w:type="pct"/>
            <w:noWrap/>
            <w:vAlign w:val="top"/>
            <w:hideMark/>
          </w:tcPr>
          <w:p w14:paraId="323818EE" w14:textId="3548DACD" w:rsidR="00723870" w:rsidRPr="007202FA" w:rsidRDefault="00723870"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13.0%</w:t>
            </w:r>
          </w:p>
        </w:tc>
      </w:tr>
      <w:tr w:rsidR="00723870" w:rsidRPr="007202FA" w14:paraId="276BEAD1" w14:textId="77777777" w:rsidTr="007202FA">
        <w:trPr>
          <w:trHeight w:val="308"/>
        </w:trPr>
        <w:tc>
          <w:tcPr>
            <w:cnfStyle w:val="001000000000" w:firstRow="0" w:lastRow="0" w:firstColumn="1" w:lastColumn="0" w:oddVBand="0" w:evenVBand="0" w:oddHBand="0" w:evenHBand="0" w:firstRowFirstColumn="0" w:firstRowLastColumn="0" w:lastRowFirstColumn="0" w:lastRowLastColumn="0"/>
            <w:tcW w:w="1884" w:type="pct"/>
            <w:tcBorders>
              <w:top w:val="single" w:sz="4" w:space="0" w:color="auto"/>
              <w:left w:val="single" w:sz="4" w:space="0" w:color="auto"/>
              <w:bottom w:val="single" w:sz="4" w:space="0" w:color="auto"/>
              <w:right w:val="single" w:sz="4" w:space="0" w:color="auto"/>
            </w:tcBorders>
            <w:shd w:val="clear" w:color="auto" w:fill="FFFFFF" w:themeFill="background1"/>
            <w:vAlign w:val="top"/>
            <w:hideMark/>
          </w:tcPr>
          <w:p w14:paraId="6ED10A9E" w14:textId="77777777" w:rsidR="00723870" w:rsidRPr="007202FA" w:rsidRDefault="00723870"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 xml:space="preserve">Checked Occupational Health records </w:t>
            </w:r>
          </w:p>
        </w:tc>
        <w:tc>
          <w:tcPr>
            <w:tcW w:w="805" w:type="pct"/>
            <w:tcBorders>
              <w:left w:val="single" w:sz="4" w:space="0" w:color="auto"/>
            </w:tcBorders>
            <w:vAlign w:val="top"/>
          </w:tcPr>
          <w:p w14:paraId="13823A80" w14:textId="3AEC7346" w:rsidR="00723870" w:rsidRPr="007202FA" w:rsidRDefault="00723870"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22</w:t>
            </w:r>
          </w:p>
        </w:tc>
        <w:tc>
          <w:tcPr>
            <w:tcW w:w="846" w:type="pct"/>
            <w:vAlign w:val="top"/>
          </w:tcPr>
          <w:p w14:paraId="3EEB1C74" w14:textId="49723DB0" w:rsidR="00723870" w:rsidRPr="007202FA" w:rsidRDefault="00723870"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10.5%</w:t>
            </w:r>
          </w:p>
        </w:tc>
        <w:tc>
          <w:tcPr>
            <w:tcW w:w="628" w:type="pct"/>
            <w:noWrap/>
            <w:vAlign w:val="top"/>
          </w:tcPr>
          <w:p w14:paraId="64913AD8" w14:textId="1D635071" w:rsidR="00723870" w:rsidRPr="007202FA" w:rsidRDefault="00723870"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21</w:t>
            </w:r>
          </w:p>
        </w:tc>
        <w:tc>
          <w:tcPr>
            <w:tcW w:w="837" w:type="pct"/>
            <w:noWrap/>
            <w:vAlign w:val="top"/>
            <w:hideMark/>
          </w:tcPr>
          <w:p w14:paraId="328B5C97" w14:textId="1FC68A31" w:rsidR="00723870" w:rsidRPr="007202FA" w:rsidRDefault="00723870"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9.7%</w:t>
            </w:r>
          </w:p>
        </w:tc>
      </w:tr>
      <w:tr w:rsidR="00723870" w:rsidRPr="007202FA" w14:paraId="050B8951" w14:textId="77777777" w:rsidTr="007202FA">
        <w:trPr>
          <w:trHeight w:val="308"/>
        </w:trPr>
        <w:tc>
          <w:tcPr>
            <w:cnfStyle w:val="001000000000" w:firstRow="0" w:lastRow="0" w:firstColumn="1" w:lastColumn="0" w:oddVBand="0" w:evenVBand="0" w:oddHBand="0" w:evenHBand="0" w:firstRowFirstColumn="0" w:firstRowLastColumn="0" w:lastRowFirstColumn="0" w:lastRowLastColumn="0"/>
            <w:tcW w:w="1884" w:type="pct"/>
            <w:tcBorders>
              <w:top w:val="single" w:sz="4" w:space="0" w:color="auto"/>
              <w:left w:val="single" w:sz="4" w:space="0" w:color="auto"/>
              <w:bottom w:val="single" w:sz="4" w:space="0" w:color="auto"/>
              <w:right w:val="single" w:sz="4" w:space="0" w:color="auto"/>
            </w:tcBorders>
            <w:shd w:val="clear" w:color="auto" w:fill="FFFFFF" w:themeFill="background1"/>
            <w:vAlign w:val="top"/>
            <w:hideMark/>
          </w:tcPr>
          <w:p w14:paraId="721C2538" w14:textId="77777777" w:rsidR="00723870" w:rsidRPr="007202FA" w:rsidRDefault="00723870"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 xml:space="preserve">Survey if disability status changed </w:t>
            </w:r>
          </w:p>
        </w:tc>
        <w:tc>
          <w:tcPr>
            <w:tcW w:w="805" w:type="pct"/>
            <w:tcBorders>
              <w:left w:val="single" w:sz="4" w:space="0" w:color="auto"/>
            </w:tcBorders>
            <w:vAlign w:val="top"/>
          </w:tcPr>
          <w:p w14:paraId="6FD3B1BF" w14:textId="4EEEC5B9" w:rsidR="00723870" w:rsidRPr="007202FA" w:rsidRDefault="00723870"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15</w:t>
            </w:r>
          </w:p>
        </w:tc>
        <w:tc>
          <w:tcPr>
            <w:tcW w:w="846" w:type="pct"/>
            <w:vAlign w:val="top"/>
          </w:tcPr>
          <w:p w14:paraId="5131CE79" w14:textId="521CDCD9" w:rsidR="00723870" w:rsidRPr="007202FA" w:rsidRDefault="00723870"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7.1%</w:t>
            </w:r>
          </w:p>
        </w:tc>
        <w:tc>
          <w:tcPr>
            <w:tcW w:w="628" w:type="pct"/>
            <w:noWrap/>
            <w:vAlign w:val="top"/>
          </w:tcPr>
          <w:p w14:paraId="3CCCD89E" w14:textId="6B840B0A" w:rsidR="00723870" w:rsidRPr="007202FA" w:rsidRDefault="00723870"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15</w:t>
            </w:r>
          </w:p>
        </w:tc>
        <w:tc>
          <w:tcPr>
            <w:tcW w:w="837" w:type="pct"/>
            <w:noWrap/>
            <w:vAlign w:val="top"/>
            <w:hideMark/>
          </w:tcPr>
          <w:p w14:paraId="199F083B" w14:textId="535A16DA" w:rsidR="00723870" w:rsidRPr="007202FA" w:rsidRDefault="00723870"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6.9%</w:t>
            </w:r>
          </w:p>
        </w:tc>
      </w:tr>
      <w:tr w:rsidR="00723870" w:rsidRPr="007202FA" w14:paraId="41646940" w14:textId="77777777" w:rsidTr="007202FA">
        <w:trPr>
          <w:trHeight w:val="357"/>
        </w:trPr>
        <w:tc>
          <w:tcPr>
            <w:cnfStyle w:val="001000000000" w:firstRow="0" w:lastRow="0" w:firstColumn="1" w:lastColumn="0" w:oddVBand="0" w:evenVBand="0" w:oddHBand="0" w:evenHBand="0" w:firstRowFirstColumn="0" w:firstRowLastColumn="0" w:lastRowFirstColumn="0" w:lastRowLastColumn="0"/>
            <w:tcW w:w="1884" w:type="pct"/>
            <w:tcBorders>
              <w:top w:val="single" w:sz="4" w:space="0" w:color="auto"/>
              <w:left w:val="single" w:sz="4" w:space="0" w:color="auto"/>
              <w:bottom w:val="single" w:sz="4" w:space="0" w:color="auto"/>
              <w:right w:val="single" w:sz="4" w:space="0" w:color="auto"/>
            </w:tcBorders>
            <w:shd w:val="clear" w:color="auto" w:fill="FFFFFF" w:themeFill="background1"/>
            <w:vAlign w:val="top"/>
            <w:hideMark/>
          </w:tcPr>
          <w:p w14:paraId="269F9FA6" w14:textId="77777777" w:rsidR="00723870" w:rsidRPr="007202FA" w:rsidRDefault="00723870"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 xml:space="preserve">Other </w:t>
            </w:r>
          </w:p>
        </w:tc>
        <w:tc>
          <w:tcPr>
            <w:tcW w:w="805" w:type="pct"/>
            <w:tcBorders>
              <w:left w:val="single" w:sz="4" w:space="0" w:color="auto"/>
            </w:tcBorders>
            <w:vAlign w:val="top"/>
          </w:tcPr>
          <w:p w14:paraId="489D5E32" w14:textId="3851546A" w:rsidR="00723870" w:rsidRPr="007202FA" w:rsidRDefault="00723870"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7</w:t>
            </w:r>
          </w:p>
        </w:tc>
        <w:tc>
          <w:tcPr>
            <w:tcW w:w="846" w:type="pct"/>
            <w:vAlign w:val="top"/>
          </w:tcPr>
          <w:p w14:paraId="48F2ED59" w14:textId="78EAD716" w:rsidR="00723870" w:rsidRPr="007202FA" w:rsidRDefault="00723870"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3.3%</w:t>
            </w:r>
          </w:p>
        </w:tc>
        <w:tc>
          <w:tcPr>
            <w:tcW w:w="628" w:type="pct"/>
            <w:noWrap/>
            <w:vAlign w:val="top"/>
          </w:tcPr>
          <w:p w14:paraId="54BC781F" w14:textId="2D7EFE76" w:rsidR="00723870" w:rsidRPr="007202FA" w:rsidRDefault="00723870"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15</w:t>
            </w:r>
          </w:p>
        </w:tc>
        <w:tc>
          <w:tcPr>
            <w:tcW w:w="837" w:type="pct"/>
            <w:noWrap/>
            <w:vAlign w:val="top"/>
            <w:hideMark/>
          </w:tcPr>
          <w:p w14:paraId="5D592EC7" w14:textId="6BEAE7E6" w:rsidR="00723870" w:rsidRPr="007202FA" w:rsidRDefault="00723870"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6.9%</w:t>
            </w:r>
          </w:p>
        </w:tc>
      </w:tr>
      <w:tr w:rsidR="00723870" w:rsidRPr="007202FA" w14:paraId="61B40682" w14:textId="77777777" w:rsidTr="007202FA">
        <w:trPr>
          <w:trHeight w:val="394"/>
        </w:trPr>
        <w:tc>
          <w:tcPr>
            <w:cnfStyle w:val="001000000000" w:firstRow="0" w:lastRow="0" w:firstColumn="1" w:lastColumn="0" w:oddVBand="0" w:evenVBand="0" w:oddHBand="0" w:evenHBand="0" w:firstRowFirstColumn="0" w:firstRowLastColumn="0" w:lastRowFirstColumn="0" w:lastRowLastColumn="0"/>
            <w:tcW w:w="1884" w:type="pct"/>
            <w:tcBorders>
              <w:top w:val="single" w:sz="4" w:space="0" w:color="auto"/>
              <w:left w:val="single" w:sz="4" w:space="0" w:color="auto"/>
              <w:bottom w:val="single" w:sz="4" w:space="0" w:color="auto"/>
              <w:right w:val="single" w:sz="4" w:space="0" w:color="auto"/>
            </w:tcBorders>
            <w:shd w:val="clear" w:color="auto" w:fill="FFFFFF" w:themeFill="background1"/>
            <w:vAlign w:val="top"/>
            <w:hideMark/>
          </w:tcPr>
          <w:p w14:paraId="442697BD" w14:textId="77777777" w:rsidR="00723870" w:rsidRPr="007202FA" w:rsidRDefault="00723870"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 xml:space="preserve">Checked Equality Diversity and Inclusion (EDI) records </w:t>
            </w:r>
          </w:p>
        </w:tc>
        <w:tc>
          <w:tcPr>
            <w:tcW w:w="805" w:type="pct"/>
            <w:tcBorders>
              <w:left w:val="single" w:sz="4" w:space="0" w:color="auto"/>
            </w:tcBorders>
            <w:vAlign w:val="top"/>
          </w:tcPr>
          <w:p w14:paraId="48BDF1D2" w14:textId="1454A720" w:rsidR="00723870" w:rsidRPr="007202FA" w:rsidRDefault="00723870"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12</w:t>
            </w:r>
          </w:p>
        </w:tc>
        <w:tc>
          <w:tcPr>
            <w:tcW w:w="846" w:type="pct"/>
            <w:vAlign w:val="top"/>
          </w:tcPr>
          <w:p w14:paraId="46DC8C24" w14:textId="520F622E" w:rsidR="00723870" w:rsidRPr="007202FA" w:rsidRDefault="00723870"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5.7%</w:t>
            </w:r>
          </w:p>
        </w:tc>
        <w:tc>
          <w:tcPr>
            <w:tcW w:w="628" w:type="pct"/>
            <w:noWrap/>
            <w:vAlign w:val="top"/>
          </w:tcPr>
          <w:p w14:paraId="1797FF2F" w14:textId="7BF4B35B" w:rsidR="00723870" w:rsidRPr="007202FA" w:rsidRDefault="00723870"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8</w:t>
            </w:r>
          </w:p>
        </w:tc>
        <w:tc>
          <w:tcPr>
            <w:tcW w:w="837" w:type="pct"/>
            <w:noWrap/>
            <w:vAlign w:val="top"/>
            <w:hideMark/>
          </w:tcPr>
          <w:p w14:paraId="3D257987" w14:textId="3376AC77" w:rsidR="00723870" w:rsidRPr="007202FA" w:rsidRDefault="00723870"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3.7%</w:t>
            </w:r>
          </w:p>
        </w:tc>
      </w:tr>
    </w:tbl>
    <w:p w14:paraId="0F45E3E5" w14:textId="0EEAADF6" w:rsidR="00590BEF" w:rsidRPr="007202FA" w:rsidRDefault="009D3F62" w:rsidP="007202FA">
      <w:pPr>
        <w:spacing w:before="240"/>
      </w:pPr>
      <w:r w:rsidRPr="007202FA">
        <w:rPr>
          <w:color w:val="000000" w:themeColor="text1"/>
        </w:rPr>
        <w:t>In 2024,</w:t>
      </w:r>
      <w:r w:rsidR="009D376E" w:rsidRPr="007202FA">
        <w:rPr>
          <w:color w:val="000000" w:themeColor="text1"/>
        </w:rPr>
        <w:t xml:space="preserve"> 15 (6.9%) </w:t>
      </w:r>
      <w:r w:rsidRPr="007202FA">
        <w:t>out of 216</w:t>
      </w:r>
      <w:r w:rsidR="00590BEF" w:rsidRPr="007202FA">
        <w:t xml:space="preserve"> </w:t>
      </w:r>
      <w:r w:rsidRPr="007202FA">
        <w:t xml:space="preserve">public bodies </w:t>
      </w:r>
      <w:r w:rsidR="00590BEF" w:rsidRPr="007202FA">
        <w:t xml:space="preserve">stated that they used other methods of data collection. Seven (46.7%) </w:t>
      </w:r>
      <w:r w:rsidRPr="007202FA">
        <w:t xml:space="preserve">out of these 15 public bodies </w:t>
      </w:r>
      <w:r w:rsidR="00590BEF" w:rsidRPr="007202FA">
        <w:t xml:space="preserve">said they combined data from previous censuses with data from HR records. </w:t>
      </w:r>
    </w:p>
    <w:bookmarkEnd w:id="54"/>
    <w:p w14:paraId="0744729B" w14:textId="62379BA4" w:rsidR="00590BEF" w:rsidRPr="007202FA" w:rsidRDefault="00590BEF" w:rsidP="007202FA">
      <w:r w:rsidRPr="007202FA">
        <w:t>In 2023, 7</w:t>
      </w:r>
      <w:r w:rsidR="009D3F62" w:rsidRPr="007202FA">
        <w:t xml:space="preserve"> </w:t>
      </w:r>
      <w:r w:rsidRPr="007202FA">
        <w:t>(3.3%)</w:t>
      </w:r>
      <w:r w:rsidR="009D3F62" w:rsidRPr="007202FA">
        <w:t xml:space="preserve"> out of the 15 public bodies that stated that they</w:t>
      </w:r>
      <w:r w:rsidRPr="007202FA">
        <w:t xml:space="preserve"> collected data in other ways</w:t>
      </w:r>
      <w:r w:rsidR="00282534" w:rsidRPr="007202FA">
        <w:t>,</w:t>
      </w:r>
      <w:r w:rsidR="009D3F62" w:rsidRPr="007202FA">
        <w:t xml:space="preserve"> reported that they </w:t>
      </w:r>
      <w:r w:rsidRPr="007202FA">
        <w:t>updat</w:t>
      </w:r>
      <w:r w:rsidR="00AF4D1E" w:rsidRPr="007202FA">
        <w:t>ed</w:t>
      </w:r>
      <w:r w:rsidRPr="007202FA">
        <w:t xml:space="preserve"> previous years’ censuses with a range of approaches, using employee self-disclosure and having employees send disability forms to the organisation’s Disability Liaison Officer (DLO).</w:t>
      </w:r>
    </w:p>
    <w:p w14:paraId="67ED5070" w14:textId="77777777" w:rsidR="00590BEF" w:rsidRPr="007202FA" w:rsidRDefault="00590BEF" w:rsidP="007202FA">
      <w:pPr>
        <w:pStyle w:val="Heading2"/>
        <w:rPr>
          <w:color w:val="BF2296"/>
        </w:rPr>
      </w:pPr>
      <w:bookmarkStart w:id="56" w:name="_Toc214012313"/>
      <w:bookmarkEnd w:id="55"/>
      <w:r w:rsidRPr="007202FA">
        <w:rPr>
          <w:color w:val="BF2296"/>
        </w:rPr>
        <w:t>1.4 Improving the data collection process for Part 5</w:t>
      </w:r>
      <w:bookmarkEnd w:id="56"/>
    </w:p>
    <w:p w14:paraId="1633D85E" w14:textId="780FE2B9" w:rsidR="00590BEF" w:rsidRPr="007202FA" w:rsidRDefault="00590BEF" w:rsidP="007202FA">
      <w:r w:rsidRPr="007202FA">
        <w:t xml:space="preserve">The NDA will continue to implement changes to the Part 5 process to help public bodies improve their data collection processes </w:t>
      </w:r>
      <w:r w:rsidR="00282534" w:rsidRPr="007202FA">
        <w:t>regarding same</w:t>
      </w:r>
      <w:r w:rsidRPr="007202FA">
        <w:t>. Some of these key changes will include:</w:t>
      </w:r>
    </w:p>
    <w:p w14:paraId="5E005567" w14:textId="77777777" w:rsidR="00590BEF" w:rsidRPr="007202FA" w:rsidRDefault="00590BEF" w:rsidP="007202FA">
      <w:pPr>
        <w:pStyle w:val="NDABullet"/>
      </w:pPr>
      <w:r w:rsidRPr="007202FA">
        <w:t>Developing new guidance to help public bodies to continue to improve their data collection methods for the 2025 Part 5 process.</w:t>
      </w:r>
    </w:p>
    <w:p w14:paraId="4DD946A7" w14:textId="7840275D" w:rsidR="00590BEF" w:rsidRPr="007202FA" w:rsidRDefault="00590BEF" w:rsidP="007202FA">
      <w:pPr>
        <w:pStyle w:val="NDABullet"/>
      </w:pPr>
      <w:r w:rsidRPr="007202FA">
        <w:lastRenderedPageBreak/>
        <w:t xml:space="preserve">Exploring ways to enhance </w:t>
      </w:r>
      <w:r w:rsidR="00282534" w:rsidRPr="007202FA">
        <w:t xml:space="preserve">the quality of public bodies’ </w:t>
      </w:r>
      <w:r w:rsidRPr="007202FA">
        <w:t>data and signal where some data may not be reliable based on response rates.</w:t>
      </w:r>
    </w:p>
    <w:p w14:paraId="237866A3" w14:textId="39987B2F" w:rsidR="00590BEF" w:rsidRPr="007202FA" w:rsidRDefault="00590BEF" w:rsidP="007202FA">
      <w:pPr>
        <w:pStyle w:val="NDABullet"/>
      </w:pPr>
      <w:r w:rsidRPr="007202FA">
        <w:t>Continuing to work with OCGIO to streamline the data collection and verification process in a manner that maximises participation for public bodies and facilitates more in-depth analysis for Part 5</w:t>
      </w:r>
      <w:r w:rsidR="007E60C3" w:rsidRPr="007202FA">
        <w:t>.</w:t>
      </w:r>
    </w:p>
    <w:p w14:paraId="5D063941" w14:textId="36F39493" w:rsidR="008232BD" w:rsidRPr="007202FA" w:rsidRDefault="00590BEF" w:rsidP="007202FA">
      <w:r w:rsidRPr="007202FA">
        <w:t xml:space="preserve">However, we continue to advise Monitoring Committees and public bodies that it is their responsibility to ensure they submit accurate data for the Part 5 process. </w:t>
      </w:r>
    </w:p>
    <w:p w14:paraId="3997A192" w14:textId="77777777" w:rsidR="008232BD" w:rsidRPr="007202FA" w:rsidRDefault="008232BD" w:rsidP="007202FA">
      <w:r w:rsidRPr="007202FA">
        <w:br w:type="page"/>
      </w:r>
    </w:p>
    <w:p w14:paraId="52CF5BBD" w14:textId="77777777" w:rsidR="00590BEF" w:rsidRPr="007202FA" w:rsidRDefault="00590BEF" w:rsidP="007202FA">
      <w:pPr>
        <w:pStyle w:val="Heading1"/>
        <w:rPr>
          <w:color w:val="BF2296"/>
          <w:lang w:eastAsia="en-IE"/>
        </w:rPr>
      </w:pPr>
      <w:bookmarkStart w:id="57" w:name="_Toc214012314"/>
      <w:r w:rsidRPr="007202FA">
        <w:rPr>
          <w:color w:val="BF2296"/>
          <w:lang w:eastAsia="en-IE"/>
        </w:rPr>
        <w:lastRenderedPageBreak/>
        <w:t>2. Key Findings for 202</w:t>
      </w:r>
      <w:bookmarkStart w:id="58" w:name="_Toc176801610"/>
      <w:r w:rsidRPr="007202FA">
        <w:rPr>
          <w:color w:val="BF2296"/>
          <w:lang w:eastAsia="en-IE"/>
        </w:rPr>
        <w:t>4</w:t>
      </w:r>
      <w:bookmarkEnd w:id="57"/>
    </w:p>
    <w:p w14:paraId="77FF356D" w14:textId="77777777" w:rsidR="00590BEF" w:rsidRPr="007202FA" w:rsidRDefault="00590BEF" w:rsidP="007202FA">
      <w:pPr>
        <w:pStyle w:val="Heading2"/>
        <w:rPr>
          <w:color w:val="BF2296"/>
        </w:rPr>
      </w:pPr>
      <w:bookmarkStart w:id="59" w:name="_Toc214012315"/>
      <w:r w:rsidRPr="007202FA">
        <w:rPr>
          <w:color w:val="BF2296"/>
        </w:rPr>
        <w:t>2.1 Key findings for 202</w:t>
      </w:r>
      <w:bookmarkEnd w:id="58"/>
      <w:r w:rsidRPr="007202FA">
        <w:rPr>
          <w:color w:val="BF2296"/>
        </w:rPr>
        <w:t>4</w:t>
      </w:r>
      <w:bookmarkEnd w:id="59"/>
    </w:p>
    <w:p w14:paraId="14B199A6" w14:textId="77777777" w:rsidR="00590BEF" w:rsidRPr="007202FA" w:rsidRDefault="00590BEF" w:rsidP="007202FA">
      <w:pPr>
        <w:rPr>
          <w:color w:val="000000"/>
          <w:szCs w:val="24"/>
        </w:rPr>
      </w:pPr>
      <w:r w:rsidRPr="007202FA">
        <w:rPr>
          <w:color w:val="000000"/>
          <w:szCs w:val="24"/>
        </w:rPr>
        <w:t>In 2024, the minimum statutory employment target increased from 3% to 4.5%. In 2025, this target will increase to a minimum of 6%.</w:t>
      </w:r>
    </w:p>
    <w:p w14:paraId="7C60434D" w14:textId="6FF60386" w:rsidR="00590BEF" w:rsidRPr="007202FA" w:rsidRDefault="00590BEF" w:rsidP="007202FA">
      <w:pPr>
        <w:rPr>
          <w:color w:val="000000"/>
          <w:szCs w:val="24"/>
        </w:rPr>
      </w:pPr>
      <w:r w:rsidRPr="007202FA">
        <w:rPr>
          <w:color w:val="000000"/>
          <w:szCs w:val="24"/>
        </w:rPr>
        <w:t xml:space="preserve">The NDA has consistently advised public bodies about these increases in the </w:t>
      </w:r>
      <w:bookmarkStart w:id="60" w:name="_Hlk212035061"/>
      <w:r w:rsidRPr="007202FA">
        <w:rPr>
          <w:color w:val="000000"/>
          <w:szCs w:val="24"/>
        </w:rPr>
        <w:t xml:space="preserve">statutory </w:t>
      </w:r>
      <w:r w:rsidR="008424AB" w:rsidRPr="007202FA">
        <w:rPr>
          <w:color w:val="000000"/>
          <w:szCs w:val="24"/>
        </w:rPr>
        <w:t>employment</w:t>
      </w:r>
      <w:r w:rsidRPr="007202FA">
        <w:rPr>
          <w:color w:val="000000"/>
          <w:szCs w:val="24"/>
        </w:rPr>
        <w:t xml:space="preserve"> target </w:t>
      </w:r>
      <w:bookmarkEnd w:id="60"/>
      <w:r w:rsidRPr="007202FA">
        <w:rPr>
          <w:color w:val="000000"/>
          <w:szCs w:val="24"/>
        </w:rPr>
        <w:t>and the measures they need to implement and report on to ensure they meet and exceed these targets.</w:t>
      </w:r>
    </w:p>
    <w:p w14:paraId="1402E48D" w14:textId="77777777" w:rsidR="00590BEF" w:rsidRPr="007202FA" w:rsidRDefault="00590BEF" w:rsidP="007202FA">
      <w:pPr>
        <w:rPr>
          <w:color w:val="000000"/>
          <w:szCs w:val="24"/>
        </w:rPr>
      </w:pPr>
      <w:r w:rsidRPr="007202FA">
        <w:rPr>
          <w:color w:val="000000"/>
          <w:szCs w:val="24"/>
        </w:rPr>
        <w:t>The objective of the Part 5 process is to capture and compare the progress public bodies are making and any challenges they may experience meeting the minimum statutory employment target on a year-on-year basis. In this context, we will be comparing the public bodies’ performances in meeting the minimum statutory employment target of 4.5% in 2024 to public bodies that met the minimum statutory employment target of 3% in 2023.</w:t>
      </w:r>
    </w:p>
    <w:p w14:paraId="4E06A733" w14:textId="77777777" w:rsidR="00590BEF" w:rsidRPr="007202FA" w:rsidRDefault="00590BEF" w:rsidP="007202FA">
      <w:pPr>
        <w:rPr>
          <w:color w:val="000000"/>
          <w:szCs w:val="24"/>
        </w:rPr>
      </w:pPr>
      <w:r w:rsidRPr="007202FA">
        <w:rPr>
          <w:color w:val="000000"/>
          <w:szCs w:val="24"/>
        </w:rPr>
        <w:t xml:space="preserve">In 2024, the NDA is pleased to note that </w:t>
      </w:r>
      <w:r w:rsidRPr="007202FA">
        <w:rPr>
          <w:rFonts w:cs="Arial"/>
          <w:szCs w:val="26"/>
          <w:lang w:eastAsia="en-IE"/>
        </w:rPr>
        <w:t xml:space="preserve">the </w:t>
      </w:r>
      <w:r w:rsidRPr="007202FA">
        <w:rPr>
          <w:rFonts w:cs="Arial"/>
          <w:szCs w:val="26"/>
        </w:rPr>
        <w:t xml:space="preserve">percentage of employees reporting a disability increased to 5.4%. </w:t>
      </w:r>
      <w:r w:rsidRPr="007202FA">
        <w:rPr>
          <w:color w:val="000000"/>
          <w:szCs w:val="24"/>
        </w:rPr>
        <w:t>This is the first time this percentage has exceeded 5%.</w:t>
      </w:r>
    </w:p>
    <w:p w14:paraId="36820FF2" w14:textId="77777777" w:rsidR="00690FB8" w:rsidRPr="007202FA" w:rsidRDefault="00690FB8" w:rsidP="007202FA">
      <w:pPr>
        <w:pStyle w:val="NDABullet"/>
      </w:pPr>
      <w:r w:rsidRPr="007202FA">
        <w:t xml:space="preserve">The number of employees reporting a disability increased from 11,254 in 2023 (4.1%) to 15,403 (5.4%) in 2024. This is an increase of 4,149 people (+36.9%). See the section on the </w:t>
      </w:r>
      <w:r w:rsidRPr="007202FA">
        <w:rPr>
          <w:b/>
          <w:bCs/>
        </w:rPr>
        <w:t xml:space="preserve">improvement of public bodies’ performance </w:t>
      </w:r>
      <w:r w:rsidRPr="007202FA">
        <w:t>for possible</w:t>
      </w:r>
      <w:r w:rsidRPr="007202FA">
        <w:rPr>
          <w:b/>
          <w:bCs/>
        </w:rPr>
        <w:t xml:space="preserve"> </w:t>
      </w:r>
      <w:r w:rsidRPr="007202FA">
        <w:t>reasons as to why this positive development has occurred.</w:t>
      </w:r>
    </w:p>
    <w:p w14:paraId="36AA910E" w14:textId="77777777" w:rsidR="00690FB8" w:rsidRPr="007202FA" w:rsidRDefault="00690FB8" w:rsidP="007202FA">
      <w:pPr>
        <w:pStyle w:val="NDABullet"/>
      </w:pPr>
      <w:r w:rsidRPr="007202FA">
        <w:t>The number of public bodies in the public sector increased from 210 in 2023 to 216 in 2024. At the end of 2024, the total number of employees in the public sector bodies had increased by 10,058 people (+3.7%) from 273,747 in 2023 to 283,805 in 2024.</w:t>
      </w:r>
    </w:p>
    <w:p w14:paraId="3DAD1B1E" w14:textId="793FFBD3" w:rsidR="00590BEF" w:rsidRPr="007202FA" w:rsidRDefault="00590BEF" w:rsidP="007202FA">
      <w:pPr>
        <w:pStyle w:val="NDABullet"/>
      </w:pPr>
      <w:r w:rsidRPr="007202FA">
        <w:t>In 2024, 185 public bodies (85.6%) met the 4.5% target compared to 191 (91%) who met 3% target in 2023</w:t>
      </w:r>
      <w:r w:rsidR="008343AC" w:rsidRPr="007202FA">
        <w:t>.</w:t>
      </w:r>
      <w:r w:rsidRPr="007202FA">
        <w:t xml:space="preserve"> </w:t>
      </w:r>
    </w:p>
    <w:p w14:paraId="34F61A54" w14:textId="26ACBDE6" w:rsidR="00590BEF" w:rsidRPr="007202FA" w:rsidRDefault="00590BEF" w:rsidP="007202FA">
      <w:pPr>
        <w:pStyle w:val="NDABullet"/>
      </w:pPr>
      <w:r w:rsidRPr="007202FA">
        <w:t>In 2024, 31 public bodies (14.4%) did not meet the 4.5% target compared to 19 (9.0%) in 2023 who did not meet the 3% target</w:t>
      </w:r>
      <w:r w:rsidR="008343AC" w:rsidRPr="007202FA">
        <w:t>.</w:t>
      </w:r>
    </w:p>
    <w:p w14:paraId="605CC67B" w14:textId="25EF7179" w:rsidR="00590BEF" w:rsidRPr="007202FA" w:rsidRDefault="00590BEF" w:rsidP="007202FA">
      <w:pPr>
        <w:pStyle w:val="NDABullet"/>
      </w:pPr>
      <w:r w:rsidRPr="007202FA">
        <w:t>If considering the revised target of 4.5%, in 2024 185 public bodies (85.6%) met this target compared to 160 (76.2%) in 2023</w:t>
      </w:r>
      <w:r w:rsidR="008343AC" w:rsidRPr="007202FA">
        <w:t>.</w:t>
      </w:r>
    </w:p>
    <w:p w14:paraId="1A26A2BF" w14:textId="6DE0EA4C" w:rsidR="00456234" w:rsidRPr="007202FA" w:rsidRDefault="00590BEF" w:rsidP="007202FA">
      <w:pPr>
        <w:pStyle w:val="NDABullet"/>
      </w:pPr>
      <w:r w:rsidRPr="007202FA">
        <w:t>In 2024, 134 public bodies (62.6%) met the forthcoming minimum 6% target compared to 110 (52.4%) in 2023</w:t>
      </w:r>
      <w:r w:rsidR="008343AC" w:rsidRPr="007202FA">
        <w:t>.</w:t>
      </w:r>
    </w:p>
    <w:p w14:paraId="6F23EE23" w14:textId="165D738D" w:rsidR="00AF4D1E" w:rsidRPr="007202FA" w:rsidRDefault="00590BEF" w:rsidP="007202FA">
      <w:pPr>
        <w:pStyle w:val="NDABullet"/>
      </w:pPr>
      <w:r w:rsidRPr="007202FA">
        <w:t xml:space="preserve">Overall, the public sector </w:t>
      </w:r>
      <w:r w:rsidRPr="007202FA">
        <w:rPr>
          <w:lang w:eastAsia="en-IE"/>
        </w:rPr>
        <w:t>exceeded the minimum statutory employment target for people with disabilities for the fourteenth successive year.</w:t>
      </w:r>
    </w:p>
    <w:p w14:paraId="4E9007AC" w14:textId="77777777" w:rsidR="007150EA" w:rsidRPr="007202FA" w:rsidRDefault="007150EA" w:rsidP="007202FA">
      <w:pPr>
        <w:pStyle w:val="Heading2"/>
        <w:rPr>
          <w:color w:val="BF2296"/>
        </w:rPr>
      </w:pPr>
      <w:bookmarkStart w:id="61" w:name="_Toc214012316"/>
      <w:r w:rsidRPr="007202FA">
        <w:rPr>
          <w:color w:val="BF2296"/>
        </w:rPr>
        <w:lastRenderedPageBreak/>
        <w:t>Trends towards meeting the minimum statutory employment target for 2007 – 2024</w:t>
      </w:r>
      <w:bookmarkEnd w:id="61"/>
    </w:p>
    <w:p w14:paraId="0CF580BE" w14:textId="0E44505B" w:rsidR="00690FB8" w:rsidRPr="007202FA" w:rsidRDefault="007150EA" w:rsidP="007202FA">
      <w:r w:rsidRPr="007202FA">
        <w:t>Between 2007 and 2013, the total number of public sector employees decreased year-on-year, while the total number of employees reporting a disability fluctuated over the same period. Since 2014, the total number of public sector employees has increased year-on-year.</w:t>
      </w:r>
      <w:r w:rsidR="00690FB8" w:rsidRPr="007202FA">
        <w:t xml:space="preserve"> At the end of 2024, the total number of employees in the public sector bodies had increased by 10,058 people (+3.7%) from 273,747 in 2023 to 283,805 in 2024.</w:t>
      </w:r>
    </w:p>
    <w:p w14:paraId="2F6F5C6B" w14:textId="4158BF4E" w:rsidR="007150EA" w:rsidRPr="007202FA" w:rsidRDefault="007150EA" w:rsidP="007202FA">
      <w:r w:rsidRPr="007202FA">
        <w:rPr>
          <w:color w:val="000000"/>
        </w:rPr>
        <w:t xml:space="preserve">At the end of 2024, </w:t>
      </w:r>
      <w:r w:rsidRPr="007202FA">
        <w:t>the total number of employees in the relevant public sector bodies was 283,805</w:t>
      </w:r>
      <w:r w:rsidRPr="007202FA">
        <w:rPr>
          <w:szCs w:val="24"/>
        </w:rPr>
        <w:t xml:space="preserve"> compared to </w:t>
      </w:r>
      <w:r w:rsidRPr="007202FA">
        <w:t>273,747 in 2023</w:t>
      </w:r>
      <w:r w:rsidRPr="007202FA">
        <w:rPr>
          <w:color w:val="FF0000"/>
        </w:rPr>
        <w:t xml:space="preserve"> </w:t>
      </w:r>
      <w:r w:rsidRPr="007202FA">
        <w:t>(+10,058, +3.7%).</w:t>
      </w:r>
    </w:p>
    <w:p w14:paraId="5E393289" w14:textId="77777777" w:rsidR="007150EA" w:rsidRPr="007202FA" w:rsidRDefault="007150EA" w:rsidP="007202FA">
      <w:r w:rsidRPr="007202FA">
        <w:t xml:space="preserve">The number of employees reporting a disability increased each year from 2014 to 2017. However, this number and percentage fell in 2018 to 3.3% and 3.1% in 2019. </w:t>
      </w:r>
    </w:p>
    <w:p w14:paraId="53549E6A" w14:textId="77777777" w:rsidR="007150EA" w:rsidRPr="007202FA" w:rsidRDefault="007150EA" w:rsidP="007202FA">
      <w:pPr>
        <w:rPr>
          <w:rFonts w:cs="Arial"/>
          <w:szCs w:val="26"/>
        </w:rPr>
      </w:pPr>
      <w:r w:rsidRPr="007202FA">
        <w:t xml:space="preserve">In 2020, the number of employees reporting a disability increased again, but due to the overall increase in employee numbers in the public sector the overall percentage of employees reporting a disability remained at 3.1%. In 2021, the overall percentage of employees reporting a disability increased to 3.6%, and this increased to 4.1% in 2022 and remained at 4.1% in 2023. </w:t>
      </w:r>
      <w:r w:rsidRPr="007202FA">
        <w:rPr>
          <w:rFonts w:cs="Arial"/>
          <w:szCs w:val="26"/>
        </w:rPr>
        <w:t>In 2024, the overall percentage of employees reporting a disability increased to 5.4%. This is the first time this percentage has passed 5%.</w:t>
      </w:r>
    </w:p>
    <w:p w14:paraId="66ABCBE9" w14:textId="35AA9EBD" w:rsidR="00590BEF" w:rsidRPr="007202FA" w:rsidRDefault="00B2717A" w:rsidP="007202FA">
      <w:pPr>
        <w:rPr>
          <w:sz w:val="20"/>
          <w:szCs w:val="20"/>
        </w:rPr>
      </w:pPr>
      <w:r w:rsidRPr="007202FA">
        <w:rPr>
          <w:b/>
          <w:bCs/>
        </w:rPr>
        <w:t>Figure 2</w:t>
      </w:r>
      <w:r w:rsidRPr="007202FA">
        <w:t xml:space="preserve"> </w:t>
      </w:r>
      <w:r w:rsidR="00590BEF" w:rsidRPr="007202FA">
        <w:t>captures the progress the public sector has made in meeting the minimum statutory employment target from 2007</w:t>
      </w:r>
      <w:r w:rsidR="003A71CB" w:rsidRPr="007202FA">
        <w:rPr>
          <w:rStyle w:val="FootnoteReference"/>
        </w:rPr>
        <w:footnoteReference w:id="4"/>
      </w:r>
      <w:r w:rsidR="00590BEF" w:rsidRPr="007202FA">
        <w:t xml:space="preserve">, when the NDA began monitoring the employment of persons with disabilities, </w:t>
      </w:r>
      <w:r w:rsidR="009E48C4" w:rsidRPr="007202FA">
        <w:t xml:space="preserve">up </w:t>
      </w:r>
      <w:r w:rsidR="00590BEF" w:rsidRPr="007202FA">
        <w:t xml:space="preserve">to 2024. </w:t>
      </w:r>
    </w:p>
    <w:p w14:paraId="033D4301" w14:textId="0FD1C710" w:rsidR="009223B9" w:rsidRPr="007202FA" w:rsidRDefault="009223B9" w:rsidP="007202FA">
      <w:pPr>
        <w:rPr>
          <w:sz w:val="20"/>
          <w:szCs w:val="20"/>
        </w:rPr>
      </w:pPr>
    </w:p>
    <w:p w14:paraId="19C997D8" w14:textId="77777777" w:rsidR="009223B9" w:rsidRPr="007202FA" w:rsidRDefault="009223B9" w:rsidP="007202FA">
      <w:pPr>
        <w:jc w:val="center"/>
        <w:rPr>
          <w:rFonts w:cs="Arial"/>
          <w:szCs w:val="26"/>
        </w:rPr>
      </w:pPr>
    </w:p>
    <w:p w14:paraId="4FEED9AC" w14:textId="1B383555" w:rsidR="00590BEF" w:rsidRPr="007202FA" w:rsidRDefault="009521E7" w:rsidP="007202FA">
      <w:pPr>
        <w:keepNext/>
        <w:keepLines/>
        <w:spacing w:after="120"/>
        <w:rPr>
          <w:b/>
          <w:szCs w:val="24"/>
        </w:rPr>
      </w:pPr>
      <w:r w:rsidRPr="007202FA">
        <w:rPr>
          <w:b/>
          <w:szCs w:val="24"/>
        </w:rPr>
        <w:lastRenderedPageBreak/>
        <w:t xml:space="preserve">Figure 2: </w:t>
      </w:r>
      <w:r w:rsidR="00590BEF" w:rsidRPr="007202FA">
        <w:rPr>
          <w:b/>
          <w:szCs w:val="24"/>
        </w:rPr>
        <w:t>Trends towards minimum statutory 2007-2024</w:t>
      </w:r>
    </w:p>
    <w:p w14:paraId="3B2D7EE2" w14:textId="3AE85736" w:rsidR="00590BEF" w:rsidRPr="007202FA" w:rsidRDefault="0005004C" w:rsidP="007202FA">
      <w:pPr>
        <w:pStyle w:val="Heading2"/>
        <w:rPr>
          <w:rFonts w:ascii="Gill Sans" w:hAnsi="Gill Sans"/>
          <w:sz w:val="24"/>
          <w:szCs w:val="24"/>
        </w:rPr>
      </w:pPr>
      <w:bookmarkStart w:id="62" w:name="_Toc214012317"/>
      <w:bookmarkStart w:id="63" w:name="_Toc176801611"/>
      <w:ins w:id="64" w:author="Des Delaney (NDA)" w:date="2025-11-12T09:20:00Z" w16du:dateUtc="2025-11-12T09:20:00Z">
        <w:r w:rsidRPr="007202FA">
          <w:rPr>
            <w:noProof/>
          </w:rPr>
          <w:drawing>
            <wp:inline distT="0" distB="0" distL="0" distR="0" wp14:anchorId="7E667394" wp14:editId="186E276C">
              <wp:extent cx="5731510" cy="2517140"/>
              <wp:effectExtent l="0" t="0" r="2540" b="16510"/>
              <wp:docPr id="1995424818" name="Chart 1">
                <a:extLst xmlns:a="http://schemas.openxmlformats.org/drawingml/2006/main">
                  <a:ext uri="{FF2B5EF4-FFF2-40B4-BE49-F238E27FC236}">
                    <a16:creationId xmlns:a16="http://schemas.microsoft.com/office/drawing/2014/main" id="{16CBB566-EF00-4625-152D-97A99A6325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ins>
      <w:bookmarkEnd w:id="62"/>
    </w:p>
    <w:p w14:paraId="41F2745A" w14:textId="77777777" w:rsidR="00A555FC" w:rsidRPr="007202FA" w:rsidRDefault="00A555FC" w:rsidP="007202FA">
      <w:pPr>
        <w:pStyle w:val="Heading3"/>
        <w:rPr>
          <w:color w:val="BF2296"/>
        </w:rPr>
      </w:pPr>
      <w:bookmarkStart w:id="65" w:name="_Toc208656773"/>
      <w:bookmarkStart w:id="66" w:name="_Toc213072623"/>
    </w:p>
    <w:p w14:paraId="5B6985BB" w14:textId="46E45DE2" w:rsidR="00590BEF" w:rsidRPr="007202FA" w:rsidRDefault="00590BEF" w:rsidP="007202FA">
      <w:pPr>
        <w:pStyle w:val="Heading3"/>
        <w:rPr>
          <w:color w:val="BF2296"/>
        </w:rPr>
      </w:pPr>
      <w:bookmarkStart w:id="67" w:name="_Toc214012318"/>
      <w:r w:rsidRPr="007202FA">
        <w:rPr>
          <w:color w:val="BF2296"/>
        </w:rPr>
        <w:t>Improvement in public bodies’ performance</w:t>
      </w:r>
      <w:bookmarkEnd w:id="65"/>
      <w:bookmarkEnd w:id="66"/>
      <w:bookmarkEnd w:id="67"/>
    </w:p>
    <w:p w14:paraId="760D60B9" w14:textId="77F249A7" w:rsidR="00590BEF" w:rsidRPr="007202FA" w:rsidRDefault="00590BEF" w:rsidP="007202FA">
      <w:pPr>
        <w:spacing w:after="120"/>
      </w:pPr>
      <w:r w:rsidRPr="007202FA">
        <w:t>The NDA is pleased to note that the number and percentage of employees reporting a disability has exceeded the minimum statutory employment target of 4.5% in 2024. There are a number of factors that could have contributed to this significant increase:</w:t>
      </w:r>
    </w:p>
    <w:p w14:paraId="57BE99F3" w14:textId="30DEC9F3" w:rsidR="00141640" w:rsidRPr="007202FA" w:rsidRDefault="00141640" w:rsidP="007202FA">
      <w:pPr>
        <w:pStyle w:val="NDABullet"/>
      </w:pPr>
      <w:r w:rsidRPr="007202FA">
        <w:t>The NDA has consistently advised public bodies that the minimum statutory employment target was increasing to 4.5%</w:t>
      </w:r>
      <w:r w:rsidR="003D1439" w:rsidRPr="007202FA">
        <w:t xml:space="preserve"> in</w:t>
      </w:r>
      <w:r w:rsidRPr="007202FA">
        <w:t xml:space="preserve"> 2024 and 6% in 2025. We have also advised them on the measures they need to implement to meet and exceed these targets. As detailed in </w:t>
      </w:r>
      <w:r w:rsidRPr="007202FA">
        <w:rPr>
          <w:b/>
          <w:bCs/>
        </w:rPr>
        <w:t>Section 3 of this report</w:t>
      </w:r>
      <w:r w:rsidRPr="007202FA">
        <w:t xml:space="preserve"> there is an increase in the number of public bodies implementing some of these measures.</w:t>
      </w:r>
    </w:p>
    <w:p w14:paraId="4624E9AD" w14:textId="77777777" w:rsidR="00141640" w:rsidRPr="007202FA" w:rsidRDefault="00141640" w:rsidP="007202FA">
      <w:pPr>
        <w:pStyle w:val="NDABullet"/>
      </w:pPr>
      <w:r w:rsidRPr="007202FA">
        <w:t>The NDA has consistently engaged with public bodies, including the HSE, that have experienced difficulties in meeting the minimum statutory employment target, to help them improve their performance. In 2015 – 2016, eleven public bodies received Section 49 (S.49) requests because they did not meet the minimum target. In 2023 and 2024, only four public bodies will receive S.49 requests.</w:t>
      </w:r>
    </w:p>
    <w:p w14:paraId="00CED7A8" w14:textId="7BA0308C" w:rsidR="00141640" w:rsidRPr="007202FA" w:rsidRDefault="00141640" w:rsidP="007202FA">
      <w:pPr>
        <w:pStyle w:val="NDABullet"/>
      </w:pPr>
      <w:r w:rsidRPr="007202FA">
        <w:t xml:space="preserve">In December 2023, we revised the questions for Part 5 data collection to obtain richer data in line with one of the key recommendations from our report on the </w:t>
      </w:r>
      <w:hyperlink r:id="rId12" w:history="1">
        <w:r w:rsidRPr="000C091F">
          <w:rPr>
            <w:rStyle w:val="Hyperlink"/>
          </w:rPr>
          <w:t>Review of Part 5</w:t>
        </w:r>
      </w:hyperlink>
      <w:r w:rsidRPr="007202FA">
        <w:t xml:space="preserve">. For the Part 5 report for 2024, </w:t>
      </w:r>
      <w:r w:rsidR="006F38A0" w:rsidRPr="007202FA">
        <w:t>we continued</w:t>
      </w:r>
      <w:r w:rsidRPr="007202FA">
        <w:t xml:space="preserve"> to review and revise the questions.  We also worked with the Office of the Government Chief Information Officer (OCGIO) to move the questions from an excel document to an accessible online format called Forms.ie. Public bodies were provided with training and consistent support to use this new system. These revisions to the Part 5 process have helped us to obtain more detailed and accurate data on the </w:t>
      </w:r>
      <w:r w:rsidRPr="007202FA">
        <w:lastRenderedPageBreak/>
        <w:t>measures they are taking to improve their compliance under Part 5</w:t>
      </w:r>
      <w:r w:rsidR="00B85A09" w:rsidRPr="007202FA">
        <w:t>, while also streamlining the data collection and analysis processes.</w:t>
      </w:r>
    </w:p>
    <w:p w14:paraId="3BACCECF" w14:textId="04899F0A" w:rsidR="00590BEF" w:rsidRPr="007202FA" w:rsidRDefault="00590BEF" w:rsidP="007202FA">
      <w:r w:rsidRPr="007202FA">
        <w:t>The NDA acknowledges the continued improvement in the public sector’s performance. However, we continue to advise public bodies that they need to meet or exceed the minimum 6% in 2025 by developing and enhancing</w:t>
      </w:r>
      <w:r w:rsidR="003A71CB" w:rsidRPr="007202FA">
        <w:t xml:space="preserve"> </w:t>
      </w:r>
      <w:r w:rsidRPr="007202FA">
        <w:t>EDI</w:t>
      </w:r>
      <w:r w:rsidR="00C76B28" w:rsidRPr="007202FA">
        <w:t xml:space="preserve"> </w:t>
      </w:r>
      <w:r w:rsidRPr="007202FA">
        <w:t xml:space="preserve">work cultures that focus on increasing the recruitment and retention of persons with disabilities and supporting employees with disabilities to be more comfortable in sharing their disability status. </w:t>
      </w:r>
    </w:p>
    <w:p w14:paraId="6F86B2A3" w14:textId="77777777" w:rsidR="00590BEF" w:rsidRPr="007202FA" w:rsidRDefault="00590BEF" w:rsidP="007202FA">
      <w:r w:rsidRPr="007202FA">
        <w:t>The NDA is developing new guidance to help public bodies to continue to improve their data collection methods for the 2025 Part 5 process. However, we continue to advise Monitoring Committees and public bodies that it is their responsibility to ensure they submit accurate data for the Part 5 process.</w:t>
      </w:r>
    </w:p>
    <w:p w14:paraId="1D801672" w14:textId="77777777" w:rsidR="00590BEF" w:rsidRPr="007202FA" w:rsidRDefault="00590BEF" w:rsidP="007202FA">
      <w:pPr>
        <w:pStyle w:val="Heading2"/>
        <w:rPr>
          <w:color w:val="BF2296"/>
        </w:rPr>
      </w:pPr>
      <w:bookmarkStart w:id="68" w:name="_Toc214012319"/>
      <w:r w:rsidRPr="007202FA">
        <w:rPr>
          <w:color w:val="BF2296"/>
        </w:rPr>
        <w:t>2.2 Analysis by type of public sector body</w:t>
      </w:r>
      <w:bookmarkEnd w:id="63"/>
      <w:bookmarkEnd w:id="68"/>
    </w:p>
    <w:p w14:paraId="55E9D75F" w14:textId="77777777" w:rsidR="00590BEF" w:rsidRPr="007202FA" w:rsidRDefault="00590BEF" w:rsidP="007202FA">
      <w:r w:rsidRPr="007202FA">
        <w:t>The 2024 data was analysed by the five types of public bodies:</w:t>
      </w:r>
    </w:p>
    <w:p w14:paraId="06F84E0D" w14:textId="77777777" w:rsidR="00590BEF" w:rsidRPr="007202FA" w:rsidRDefault="00590BEF" w:rsidP="007202FA">
      <w:pPr>
        <w:pStyle w:val="NDABullet"/>
      </w:pPr>
      <w:r w:rsidRPr="007202FA">
        <w:t>Commercial Bodies</w:t>
      </w:r>
    </w:p>
    <w:p w14:paraId="7ED709D5" w14:textId="77777777" w:rsidR="00590BEF" w:rsidRPr="007202FA" w:rsidRDefault="00590BEF" w:rsidP="007202FA">
      <w:pPr>
        <w:pStyle w:val="NDABullet"/>
      </w:pPr>
      <w:r w:rsidRPr="007202FA">
        <w:t>Government Departments</w:t>
      </w:r>
    </w:p>
    <w:p w14:paraId="1AA12AAA" w14:textId="77777777" w:rsidR="00590BEF" w:rsidRPr="007202FA" w:rsidRDefault="00590BEF" w:rsidP="007202FA">
      <w:pPr>
        <w:pStyle w:val="NDABullet"/>
      </w:pPr>
      <w:r w:rsidRPr="007202FA">
        <w:t>Local Government Bodies</w:t>
      </w:r>
    </w:p>
    <w:p w14:paraId="33EE8005" w14:textId="77777777" w:rsidR="00590BEF" w:rsidRPr="007202FA" w:rsidRDefault="00590BEF" w:rsidP="007202FA">
      <w:pPr>
        <w:pStyle w:val="NDABullet"/>
      </w:pPr>
      <w:r w:rsidRPr="007202FA">
        <w:t xml:space="preserve">Non-Commercial Bodies </w:t>
      </w:r>
    </w:p>
    <w:p w14:paraId="5FB20580" w14:textId="77777777" w:rsidR="00590BEF" w:rsidRPr="007202FA" w:rsidRDefault="00590BEF" w:rsidP="007202FA">
      <w:pPr>
        <w:pStyle w:val="NDABullet"/>
      </w:pPr>
      <w:r w:rsidRPr="007202FA">
        <w:t>Public Bodies staffed by Civil Servants</w:t>
      </w:r>
    </w:p>
    <w:p w14:paraId="4B89D67E" w14:textId="77777777" w:rsidR="00590BEF" w:rsidRPr="007202FA" w:rsidRDefault="00590BEF" w:rsidP="007202FA">
      <w:pPr>
        <w:pStyle w:val="Heading3"/>
        <w:rPr>
          <w:color w:val="BF2296"/>
          <w:sz w:val="24"/>
          <w:szCs w:val="24"/>
        </w:rPr>
      </w:pPr>
      <w:bookmarkStart w:id="69" w:name="_Toc177129163"/>
      <w:bookmarkStart w:id="70" w:name="_Toc208656775"/>
      <w:bookmarkStart w:id="71" w:name="_Toc214012320"/>
      <w:r w:rsidRPr="007202FA">
        <w:rPr>
          <w:color w:val="BF2296"/>
          <w:sz w:val="24"/>
          <w:szCs w:val="24"/>
        </w:rPr>
        <w:t>Commercial Bodies</w:t>
      </w:r>
      <w:bookmarkEnd w:id="69"/>
      <w:bookmarkEnd w:id="70"/>
      <w:bookmarkEnd w:id="71"/>
    </w:p>
    <w:p w14:paraId="01F67532" w14:textId="35FB0820" w:rsidR="00590BEF" w:rsidRPr="007202FA" w:rsidRDefault="00590BEF" w:rsidP="007202FA">
      <w:pPr>
        <w:rPr>
          <w:szCs w:val="24"/>
        </w:rPr>
      </w:pPr>
      <w:r w:rsidRPr="007202FA">
        <w:rPr>
          <w:szCs w:val="24"/>
        </w:rPr>
        <w:t>The Commercial Bodies sector includes the State’s transport and energy companies</w:t>
      </w:r>
      <w:r w:rsidR="003A71CB" w:rsidRPr="007202FA">
        <w:rPr>
          <w:szCs w:val="24"/>
        </w:rPr>
        <w:t>. I</w:t>
      </w:r>
      <w:r w:rsidRPr="007202FA">
        <w:rPr>
          <w:szCs w:val="24"/>
        </w:rPr>
        <w:t>n 2024</w:t>
      </w:r>
      <w:r w:rsidR="003A71CB" w:rsidRPr="007202FA">
        <w:rPr>
          <w:szCs w:val="24"/>
        </w:rPr>
        <w:t>, Commercial Bodies</w:t>
      </w:r>
      <w:r w:rsidRPr="007202FA">
        <w:rPr>
          <w:szCs w:val="24"/>
        </w:rPr>
        <w:t xml:space="preserve"> accounted for 15.7% of the public sector workforce. Overall employee numbers </w:t>
      </w:r>
      <w:r w:rsidR="003A71CB" w:rsidRPr="007202FA">
        <w:rPr>
          <w:szCs w:val="24"/>
        </w:rPr>
        <w:t xml:space="preserve">in Commercial Bodies </w:t>
      </w:r>
      <w:r w:rsidRPr="007202FA">
        <w:rPr>
          <w:szCs w:val="24"/>
        </w:rPr>
        <w:t xml:space="preserve">increased between 2023 and 2024 by </w:t>
      </w:r>
      <w:r w:rsidRPr="007202FA">
        <w:rPr>
          <w:bCs/>
          <w:color w:val="000000"/>
          <w:szCs w:val="24"/>
          <w:lang w:val="en-GB" w:eastAsia="en-GB"/>
        </w:rPr>
        <w:t>2,027</w:t>
      </w:r>
      <w:r w:rsidR="00925B0E" w:rsidRPr="007202FA">
        <w:rPr>
          <w:rFonts w:cs="Arial"/>
          <w:bCs/>
          <w:color w:val="000000"/>
          <w:szCs w:val="24"/>
          <w:lang w:eastAsia="en-IE"/>
        </w:rPr>
        <w:t>(+</w:t>
      </w:r>
      <w:r w:rsidR="00925B0E" w:rsidRPr="007202FA">
        <w:rPr>
          <w:bCs/>
          <w:color w:val="000000"/>
          <w:szCs w:val="24"/>
          <w:lang w:val="en-GB" w:eastAsia="en-GB"/>
        </w:rPr>
        <w:t>4.8%)</w:t>
      </w:r>
      <w:r w:rsidRPr="007202FA">
        <w:rPr>
          <w:bCs/>
          <w:color w:val="000000"/>
          <w:szCs w:val="24"/>
          <w:lang w:val="en-GB" w:eastAsia="en-GB"/>
        </w:rPr>
        <w:t xml:space="preserve"> to </w:t>
      </w:r>
      <w:r w:rsidR="002B2650" w:rsidRPr="007202FA">
        <w:rPr>
          <w:rFonts w:cs="Arial"/>
          <w:bCs/>
          <w:color w:val="000000"/>
          <w:szCs w:val="24"/>
          <w:lang w:eastAsia="en-IE"/>
        </w:rPr>
        <w:t xml:space="preserve">44,632 </w:t>
      </w:r>
      <w:r w:rsidR="002B2650" w:rsidRPr="007202FA">
        <w:rPr>
          <w:bCs/>
          <w:color w:val="000000"/>
          <w:szCs w:val="24"/>
          <w:lang w:val="en-GB" w:eastAsia="en-GB"/>
        </w:rPr>
        <w:t>and</w:t>
      </w:r>
      <w:r w:rsidRPr="007202FA">
        <w:rPr>
          <w:bCs/>
          <w:szCs w:val="24"/>
        </w:rPr>
        <w:t xml:space="preserve"> the number of employees reporting a disability increased by </w:t>
      </w:r>
      <w:r w:rsidRPr="007202FA">
        <w:rPr>
          <w:bCs/>
          <w:color w:val="000000"/>
          <w:szCs w:val="24"/>
          <w:lang w:val="en-GB" w:eastAsia="en-GB"/>
        </w:rPr>
        <w:t>677</w:t>
      </w:r>
      <w:r w:rsidR="00925B0E" w:rsidRPr="007202FA">
        <w:rPr>
          <w:bCs/>
          <w:color w:val="000000"/>
          <w:szCs w:val="24"/>
          <w:lang w:val="en-GB" w:eastAsia="en-GB"/>
        </w:rPr>
        <w:t>(+32.5%)</w:t>
      </w:r>
      <w:r w:rsidR="00925B0E" w:rsidRPr="007202FA">
        <w:rPr>
          <w:bCs/>
          <w:szCs w:val="24"/>
        </w:rPr>
        <w:t xml:space="preserve"> </w:t>
      </w:r>
      <w:r w:rsidRPr="007202FA">
        <w:rPr>
          <w:bCs/>
          <w:color w:val="000000"/>
          <w:szCs w:val="24"/>
          <w:lang w:val="en-GB" w:eastAsia="en-GB"/>
        </w:rPr>
        <w:t>to 2,758</w:t>
      </w:r>
      <w:r w:rsidR="00925B0E" w:rsidRPr="007202FA">
        <w:rPr>
          <w:bCs/>
          <w:color w:val="000000"/>
          <w:szCs w:val="24"/>
          <w:lang w:val="en-GB" w:eastAsia="en-GB"/>
        </w:rPr>
        <w:t>.</w:t>
      </w:r>
      <w:r w:rsidRPr="007202FA">
        <w:rPr>
          <w:bCs/>
          <w:color w:val="000000"/>
          <w:szCs w:val="24"/>
          <w:lang w:val="en-GB" w:eastAsia="en-GB"/>
        </w:rPr>
        <w:t xml:space="preserve"> </w:t>
      </w:r>
      <w:r w:rsidRPr="007202FA">
        <w:rPr>
          <w:bCs/>
          <w:szCs w:val="24"/>
        </w:rPr>
        <w:t>I</w:t>
      </w:r>
      <w:r w:rsidRPr="007202FA">
        <w:rPr>
          <w:szCs w:val="24"/>
        </w:rPr>
        <w:t>n 2024, the percentage of employees in Commercial Bodies with a disability increased to 6.2% from 4.9% in 2023. In total, 88.5% of bodies in this category achieved the target in 2024 compared to 92.3% in 2023.</w:t>
      </w:r>
    </w:p>
    <w:p w14:paraId="66FAB556" w14:textId="77777777" w:rsidR="00590BEF" w:rsidRPr="007202FA" w:rsidRDefault="00590BEF" w:rsidP="007202FA">
      <w:pPr>
        <w:pStyle w:val="Heading3"/>
        <w:rPr>
          <w:color w:val="BF2296"/>
          <w:sz w:val="24"/>
          <w:szCs w:val="24"/>
        </w:rPr>
      </w:pPr>
      <w:bookmarkStart w:id="72" w:name="_Toc177129164"/>
      <w:bookmarkStart w:id="73" w:name="_Toc208656776"/>
      <w:bookmarkStart w:id="74" w:name="_Toc214012321"/>
      <w:r w:rsidRPr="007202FA">
        <w:rPr>
          <w:color w:val="BF2296"/>
          <w:sz w:val="24"/>
          <w:szCs w:val="24"/>
        </w:rPr>
        <w:t>Government Departments</w:t>
      </w:r>
      <w:bookmarkEnd w:id="72"/>
      <w:bookmarkEnd w:id="73"/>
      <w:bookmarkEnd w:id="74"/>
    </w:p>
    <w:p w14:paraId="3B0B8A99" w14:textId="75A978C0" w:rsidR="00590BEF" w:rsidRPr="007202FA" w:rsidRDefault="00590BEF" w:rsidP="007202FA">
      <w:r w:rsidRPr="007202FA">
        <w:t>In 2024, Government Department employees accounted for 9.8% of public sector employees. There total number of employees in Government Departments</w:t>
      </w:r>
      <w:r w:rsidR="00690FB8" w:rsidRPr="007202FA">
        <w:t xml:space="preserve"> increased by 1,568 +(6.0%) from</w:t>
      </w:r>
      <w:r w:rsidRPr="007202FA">
        <w:t xml:space="preserve"> 26,326 in 2023 to 27,894 in 2024</w:t>
      </w:r>
      <w:r w:rsidR="00690FB8" w:rsidRPr="007202FA">
        <w:t>.</w:t>
      </w:r>
    </w:p>
    <w:p w14:paraId="44D0DEB5" w14:textId="25F9B42F" w:rsidR="00590BEF" w:rsidRPr="007202FA" w:rsidRDefault="00590BEF" w:rsidP="007202FA">
      <w:r w:rsidRPr="007202FA">
        <w:t>Between 2023 and 2024, the number of employees with a disability increased by 947 people to 2730 (</w:t>
      </w:r>
      <w:r w:rsidR="0002666A" w:rsidRPr="007202FA">
        <w:t>+</w:t>
      </w:r>
      <w:r w:rsidRPr="007202FA">
        <w:t xml:space="preserve">53.1%). The percentage of employees reporting a disability increased to 9.8% in 2024 compared to 6.8% in 2023. </w:t>
      </w:r>
    </w:p>
    <w:p w14:paraId="1BFC9867" w14:textId="77777777" w:rsidR="00590BEF" w:rsidRPr="007202FA" w:rsidRDefault="00590BEF" w:rsidP="007202FA">
      <w:pPr>
        <w:rPr>
          <w:rFonts w:ascii="Gill Sans" w:hAnsi="Gill Sans"/>
        </w:rPr>
      </w:pPr>
      <w:r w:rsidRPr="007202FA">
        <w:lastRenderedPageBreak/>
        <w:t>All Government Departments exceeded the minimum statutory employment target of 4.5% for 2024 - the thirteenth successive year that the current target was exceeded by all Departments</w:t>
      </w:r>
      <w:r w:rsidRPr="007202FA">
        <w:rPr>
          <w:rFonts w:ascii="Gill Sans" w:hAnsi="Gill Sans"/>
        </w:rPr>
        <w:t>.</w:t>
      </w:r>
    </w:p>
    <w:p w14:paraId="446F684E" w14:textId="77777777" w:rsidR="00590BEF" w:rsidRPr="007202FA" w:rsidRDefault="00590BEF" w:rsidP="007202FA">
      <w:pPr>
        <w:pStyle w:val="Heading3"/>
        <w:rPr>
          <w:color w:val="BF2296"/>
          <w:sz w:val="24"/>
          <w:szCs w:val="24"/>
        </w:rPr>
      </w:pPr>
      <w:bookmarkStart w:id="75" w:name="_Toc177129165"/>
      <w:bookmarkStart w:id="76" w:name="_Toc208656777"/>
      <w:bookmarkStart w:id="77" w:name="_Toc214012322"/>
      <w:r w:rsidRPr="007202FA">
        <w:rPr>
          <w:color w:val="BF2296"/>
          <w:sz w:val="24"/>
          <w:szCs w:val="24"/>
        </w:rPr>
        <w:t>Local Government</w:t>
      </w:r>
      <w:bookmarkEnd w:id="75"/>
      <w:bookmarkEnd w:id="76"/>
      <w:bookmarkEnd w:id="77"/>
      <w:r w:rsidRPr="007202FA">
        <w:rPr>
          <w:color w:val="BF2296"/>
          <w:sz w:val="24"/>
          <w:szCs w:val="24"/>
        </w:rPr>
        <w:t xml:space="preserve"> </w:t>
      </w:r>
    </w:p>
    <w:p w14:paraId="01015DB8" w14:textId="5BC6CF98" w:rsidR="00590BEF" w:rsidRPr="007202FA" w:rsidRDefault="00590BEF" w:rsidP="007202FA">
      <w:r w:rsidRPr="007202FA">
        <w:rPr>
          <w:szCs w:val="24"/>
        </w:rPr>
        <w:t>The Local Government sector</w:t>
      </w:r>
      <w:r w:rsidRPr="007202FA">
        <w:t xml:space="preserve"> includes city and county councils, and other local authority bodies. In 2024, it accounted for 12.5% of the public sector workforce. Between 2024 and 2023, overall employee numbers increased </w:t>
      </w:r>
      <w:r w:rsidRPr="007202FA">
        <w:rPr>
          <w:szCs w:val="24"/>
        </w:rPr>
        <w:t xml:space="preserve">by </w:t>
      </w:r>
      <w:r w:rsidRPr="007202FA">
        <w:rPr>
          <w:szCs w:val="24"/>
          <w:lang w:val="en-GB" w:eastAsia="en-GB"/>
        </w:rPr>
        <w:t xml:space="preserve">725 </w:t>
      </w:r>
      <w:r w:rsidRPr="007202FA">
        <w:rPr>
          <w:szCs w:val="24"/>
        </w:rPr>
        <w:t>to</w:t>
      </w:r>
      <w:r w:rsidRPr="007202FA">
        <w:t xml:space="preserve"> 35,466 (</w:t>
      </w:r>
      <w:r w:rsidR="0002666A" w:rsidRPr="007202FA">
        <w:t>+</w:t>
      </w:r>
      <w:r w:rsidRPr="007202FA">
        <w:t>2.1%). The number of employees reporting a disability increased by 236 people, from 1,777 to 2,013 (</w:t>
      </w:r>
      <w:r w:rsidR="0002666A" w:rsidRPr="007202FA">
        <w:t>+</w:t>
      </w:r>
      <w:r w:rsidRPr="007202FA">
        <w:t>13.3%) in 2024. The percentage of employees with disabilities across the Local Government category, as a whole, increased from 5.1% in 2023 to 5.7% in 2024. In total, 77.1% of public bodies</w:t>
      </w:r>
      <w:r w:rsidR="002F4185" w:rsidRPr="007202FA">
        <w:t xml:space="preserve"> in this category</w:t>
      </w:r>
      <w:r w:rsidRPr="007202FA">
        <w:t xml:space="preserve"> achieved the minimum target compared to 97.1% in 2023. </w:t>
      </w:r>
    </w:p>
    <w:p w14:paraId="2077FE5F" w14:textId="77777777" w:rsidR="00590BEF" w:rsidRPr="007202FA" w:rsidRDefault="00590BEF" w:rsidP="007202FA">
      <w:pPr>
        <w:pStyle w:val="Heading3"/>
        <w:rPr>
          <w:color w:val="BF2296"/>
          <w:sz w:val="24"/>
          <w:szCs w:val="24"/>
        </w:rPr>
      </w:pPr>
      <w:bookmarkStart w:id="78" w:name="_Toc208656778"/>
      <w:bookmarkStart w:id="79" w:name="_Toc214012323"/>
      <w:r w:rsidRPr="007202FA">
        <w:rPr>
          <w:color w:val="BF2296"/>
          <w:sz w:val="24"/>
          <w:szCs w:val="24"/>
        </w:rPr>
        <w:t>Non-Commercial Bodies</w:t>
      </w:r>
      <w:bookmarkEnd w:id="78"/>
      <w:bookmarkEnd w:id="79"/>
    </w:p>
    <w:p w14:paraId="36664935" w14:textId="7516D6C1" w:rsidR="00590BEF" w:rsidRPr="007202FA" w:rsidRDefault="00590BEF" w:rsidP="007202FA">
      <w:r w:rsidRPr="007202FA">
        <w:t>This is the largest sector in the public service because it includes the HSE, the largest employer in the public sector. In 2024, this sector accounted for just over half (54.1%) of the public sector workforce compared to 55.6% in 2023. Between 2023 and 2024, this sector increased by 1,311 employees to 153,405 (+0.9%), while the number of employees with disabilities increased by 1,722 to 6,079 (</w:t>
      </w:r>
      <w:r w:rsidR="0002666A" w:rsidRPr="007202FA">
        <w:t>+</w:t>
      </w:r>
      <w:r w:rsidRPr="007202FA">
        <w:t>39.5%). The percentage of employees with disabilities in this sector increased from 2.9% in 2023 to 4.0% in 2024. In total, 83.7% of Non-Commercial bodies achieved the target in 2024, a decrease from 90.1% in 2023.</w:t>
      </w:r>
    </w:p>
    <w:p w14:paraId="0D134B6A" w14:textId="77777777" w:rsidR="00590BEF" w:rsidRPr="007202FA" w:rsidRDefault="00590BEF" w:rsidP="007202FA">
      <w:r w:rsidRPr="007202FA">
        <w:t>In 2024, this category of public body experienced the following change:</w:t>
      </w:r>
    </w:p>
    <w:p w14:paraId="3840D283" w14:textId="77777777" w:rsidR="00590BEF" w:rsidRPr="007202FA" w:rsidRDefault="00590BEF" w:rsidP="007202FA">
      <w:pPr>
        <w:pStyle w:val="NDABullet"/>
      </w:pPr>
      <w:r w:rsidRPr="007202FA">
        <w:t>An Rialálaí Agraibhia (Agri-Food Regulator) a new Non-Commercial public body was established.</w:t>
      </w:r>
    </w:p>
    <w:p w14:paraId="29D8BD7D" w14:textId="77777777" w:rsidR="00590BEF" w:rsidRPr="007202FA" w:rsidRDefault="00590BEF" w:rsidP="007202FA">
      <w:pPr>
        <w:pStyle w:val="Heading3"/>
        <w:rPr>
          <w:color w:val="BF2296"/>
          <w:sz w:val="24"/>
          <w:szCs w:val="24"/>
        </w:rPr>
      </w:pPr>
      <w:bookmarkStart w:id="80" w:name="_Toc177129166"/>
      <w:bookmarkStart w:id="81" w:name="_Toc208656779"/>
      <w:bookmarkStart w:id="82" w:name="_Toc214012324"/>
      <w:r w:rsidRPr="007202FA">
        <w:rPr>
          <w:color w:val="BF2296"/>
          <w:sz w:val="24"/>
          <w:szCs w:val="24"/>
        </w:rPr>
        <w:t>Public Bodies Staffed by Civil Servants (PBCS)</w:t>
      </w:r>
      <w:bookmarkEnd w:id="80"/>
      <w:bookmarkEnd w:id="81"/>
      <w:bookmarkEnd w:id="82"/>
    </w:p>
    <w:p w14:paraId="7AEA2C57" w14:textId="682E2EA9" w:rsidR="00590BEF" w:rsidRPr="007202FA" w:rsidRDefault="00590BEF" w:rsidP="007202FA">
      <w:r w:rsidRPr="007202FA">
        <w:t>This sector includes bodies whose employees are classified as civil servants such as the Revenue Commissioners, the Central Statistics Office, Irish Human Rights and Equality Commission (IHREC) and the National Council for Special Education. In 2024, these agencies constituted 7.9% of the public sector workforce. Between 2023 and 2024, this sector increased by 4,427 employees</w:t>
      </w:r>
      <w:r w:rsidR="00151E7F" w:rsidRPr="007202FA">
        <w:t xml:space="preserve"> (+24.6%), </w:t>
      </w:r>
      <w:r w:rsidRPr="007202FA">
        <w:t>to 22,408 and the number of employees with disabilities increased by 567</w:t>
      </w:r>
      <w:r w:rsidR="00151E7F" w:rsidRPr="007202FA">
        <w:t xml:space="preserve"> (+45.1%)</w:t>
      </w:r>
      <w:r w:rsidRPr="007202FA">
        <w:t xml:space="preserve"> to 1,823</w:t>
      </w:r>
      <w:r w:rsidR="00151E7F" w:rsidRPr="007202FA">
        <w:t>.</w:t>
      </w:r>
      <w:r w:rsidRPr="007202FA">
        <w:t xml:space="preserve"> The percentage of employees with disabilities increased from 7.0% in 2023 to 8.1% in 2024. In total, 88.6% of public bodies in this sector achieved this target which is an increase from 82.1% in 2023.</w:t>
      </w:r>
    </w:p>
    <w:p w14:paraId="04B3EDD6" w14:textId="77777777" w:rsidR="00590BEF" w:rsidRPr="007202FA" w:rsidRDefault="00590BEF" w:rsidP="007202FA">
      <w:pPr>
        <w:rPr>
          <w:color w:val="000000"/>
        </w:rPr>
      </w:pPr>
      <w:r w:rsidRPr="007202FA">
        <w:rPr>
          <w:color w:val="000000"/>
        </w:rPr>
        <w:t xml:space="preserve">In 2024, three new public bodies staffed by civil servants were established: </w:t>
      </w:r>
    </w:p>
    <w:p w14:paraId="05B7D156" w14:textId="77777777" w:rsidR="00590BEF" w:rsidRPr="007202FA" w:rsidRDefault="00590BEF" w:rsidP="007202FA">
      <w:pPr>
        <w:pStyle w:val="NDABullet"/>
      </w:pPr>
      <w:r w:rsidRPr="007202FA">
        <w:t>Cuan</w:t>
      </w:r>
    </w:p>
    <w:p w14:paraId="77E67242" w14:textId="77777777" w:rsidR="00590BEF" w:rsidRPr="007202FA" w:rsidRDefault="00590BEF" w:rsidP="007202FA">
      <w:pPr>
        <w:pStyle w:val="NDABullet"/>
      </w:pPr>
      <w:r w:rsidRPr="007202FA">
        <w:t>Maritime Area Regulatory Authority</w:t>
      </w:r>
    </w:p>
    <w:p w14:paraId="5EBA39A6" w14:textId="77777777" w:rsidR="00590BEF" w:rsidRPr="007202FA" w:rsidRDefault="00590BEF" w:rsidP="007202FA">
      <w:pPr>
        <w:pStyle w:val="NDABullet"/>
      </w:pPr>
      <w:r w:rsidRPr="007202FA">
        <w:lastRenderedPageBreak/>
        <w:t>Office of Director of Authorised Intervention</w:t>
      </w:r>
    </w:p>
    <w:p w14:paraId="29426FE5" w14:textId="77777777" w:rsidR="00590BEF" w:rsidRPr="007202FA" w:rsidRDefault="00590BEF" w:rsidP="007202FA">
      <w:pPr>
        <w:rPr>
          <w:color w:val="000000"/>
        </w:rPr>
      </w:pPr>
      <w:r w:rsidRPr="007202FA">
        <w:rPr>
          <w:color w:val="000000"/>
        </w:rPr>
        <w:t>Under the Assisted Decision Making (Capacity) (Amendment) Act 2022 civilian staff of An Garda Síochána were brought back within the terms of Part 5. In 2024, An Garda Síochána (Civilian Employees) submitted a Part 5 return.</w:t>
      </w:r>
    </w:p>
    <w:p w14:paraId="74CB6ED1" w14:textId="3A410B5B" w:rsidR="00590BEF" w:rsidRPr="007202FA" w:rsidRDefault="00BF4E5A" w:rsidP="007202FA">
      <w:pPr>
        <w:rPr>
          <w:color w:val="000000"/>
        </w:rPr>
      </w:pPr>
      <w:r w:rsidRPr="007202FA">
        <w:rPr>
          <w:color w:val="000000"/>
        </w:rPr>
        <w:t>T</w:t>
      </w:r>
      <w:r w:rsidR="00590BEF" w:rsidRPr="007202FA">
        <w:rPr>
          <w:color w:val="000000"/>
        </w:rPr>
        <w:t xml:space="preserve">he Monitoring Committee for the Department of Public Expenditure, National Delivery Plan and Reform informed us that the Parole Board would </w:t>
      </w:r>
      <w:r w:rsidRPr="007202FA">
        <w:rPr>
          <w:color w:val="000000"/>
        </w:rPr>
        <w:t>commence</w:t>
      </w:r>
      <w:r w:rsidR="00590BEF" w:rsidRPr="007202FA">
        <w:rPr>
          <w:color w:val="000000"/>
        </w:rPr>
        <w:t xml:space="preserve"> making a Part 5 return</w:t>
      </w:r>
      <w:r w:rsidRPr="007202FA">
        <w:rPr>
          <w:color w:val="000000"/>
        </w:rPr>
        <w:t xml:space="preserve"> from </w:t>
      </w:r>
      <w:r w:rsidR="002B2650" w:rsidRPr="007202FA">
        <w:rPr>
          <w:color w:val="000000"/>
        </w:rPr>
        <w:t>2024.</w:t>
      </w:r>
    </w:p>
    <w:p w14:paraId="3B6744D5" w14:textId="77777777" w:rsidR="00590BEF" w:rsidRPr="007202FA" w:rsidRDefault="00590BEF" w:rsidP="007202FA">
      <w:pPr>
        <w:pStyle w:val="Heading3"/>
        <w:rPr>
          <w:color w:val="BF2296"/>
        </w:rPr>
      </w:pPr>
      <w:bookmarkStart w:id="83" w:name="_Toc177129168"/>
      <w:bookmarkStart w:id="84" w:name="_Toc208656780"/>
      <w:bookmarkStart w:id="85" w:name="_Toc214012325"/>
      <w:r w:rsidRPr="007202FA">
        <w:rPr>
          <w:color w:val="BF2296"/>
        </w:rPr>
        <w:t>Summary of analysis by type of public body</w:t>
      </w:r>
      <w:bookmarkEnd w:id="83"/>
      <w:bookmarkEnd w:id="84"/>
      <w:bookmarkEnd w:id="85"/>
    </w:p>
    <w:p w14:paraId="12FCACBC" w14:textId="06EE19BC" w:rsidR="008343AC" w:rsidRPr="007202FA" w:rsidRDefault="00590BEF" w:rsidP="007202FA">
      <w:r w:rsidRPr="007202FA">
        <w:t xml:space="preserve">Table </w:t>
      </w:r>
      <w:r w:rsidR="00AF2671" w:rsidRPr="007202FA">
        <w:t>2</w:t>
      </w:r>
      <w:r w:rsidRPr="007202FA">
        <w:t xml:space="preserve"> presents a summary of the analysis by type of public body.</w:t>
      </w:r>
    </w:p>
    <w:p w14:paraId="3BB43877" w14:textId="66342C05" w:rsidR="00590BEF" w:rsidRPr="007202FA" w:rsidRDefault="00590BEF" w:rsidP="007202FA">
      <w:pPr>
        <w:spacing w:after="120"/>
        <w:jc w:val="center"/>
        <w:rPr>
          <w:b/>
          <w:bCs/>
        </w:rPr>
      </w:pPr>
      <w:r w:rsidRPr="007202FA">
        <w:rPr>
          <w:b/>
          <w:bCs/>
        </w:rPr>
        <w:t xml:space="preserve">Table </w:t>
      </w:r>
      <w:r w:rsidR="00AF2671" w:rsidRPr="007202FA">
        <w:rPr>
          <w:b/>
          <w:bCs/>
        </w:rPr>
        <w:t>2.</w:t>
      </w:r>
      <w:r w:rsidRPr="007202FA">
        <w:rPr>
          <w:b/>
          <w:bCs/>
        </w:rPr>
        <w:t xml:space="preserve"> Data by type of public body, 2023, 2024</w:t>
      </w:r>
    </w:p>
    <w:tbl>
      <w:tblPr>
        <w:tblStyle w:val="NDATableBlack"/>
        <w:tblpPr w:leftFromText="180" w:rightFromText="180" w:vertAnchor="text" w:horzAnchor="margin" w:tblpXSpec="center" w:tblpY="81"/>
        <w:tblW w:w="5265" w:type="pct"/>
        <w:tblLook w:val="0220" w:firstRow="1" w:lastRow="0" w:firstColumn="0" w:lastColumn="0" w:noHBand="1" w:noVBand="0"/>
      </w:tblPr>
      <w:tblGrid>
        <w:gridCol w:w="1542"/>
        <w:gridCol w:w="1421"/>
        <w:gridCol w:w="1421"/>
        <w:gridCol w:w="1421"/>
        <w:gridCol w:w="1355"/>
        <w:gridCol w:w="1292"/>
        <w:gridCol w:w="1042"/>
      </w:tblGrid>
      <w:tr w:rsidR="00590BEF" w:rsidRPr="007202FA" w14:paraId="1517B394" w14:textId="77777777" w:rsidTr="00050DC6">
        <w:trPr>
          <w:cnfStyle w:val="100000000000" w:firstRow="1" w:lastRow="0" w:firstColumn="0" w:lastColumn="0" w:oddVBand="0" w:evenVBand="0" w:oddHBand="0" w:evenHBand="0" w:firstRowFirstColumn="0" w:firstRowLastColumn="0" w:lastRowFirstColumn="0" w:lastRowLastColumn="0"/>
          <w:trHeight w:val="1124"/>
        </w:trPr>
        <w:tc>
          <w:tcPr>
            <w:tcW w:w="812" w:type="pct"/>
            <w:vAlign w:val="top"/>
            <w:hideMark/>
          </w:tcPr>
          <w:p w14:paraId="0BE70D38" w14:textId="77777777" w:rsidR="00590BEF" w:rsidRPr="007202FA" w:rsidRDefault="00590BEF" w:rsidP="007202FA">
            <w:pPr>
              <w:keepNext/>
              <w:rPr>
                <w:b w:val="0"/>
                <w:color w:val="000000"/>
                <w:sz w:val="20"/>
                <w:szCs w:val="20"/>
              </w:rPr>
            </w:pPr>
            <w:r w:rsidRPr="007202FA">
              <w:rPr>
                <w:color w:val="000000"/>
                <w:sz w:val="20"/>
                <w:szCs w:val="20"/>
              </w:rPr>
              <w:t>Type of public sector body</w:t>
            </w:r>
          </w:p>
        </w:tc>
        <w:tc>
          <w:tcPr>
            <w:tcW w:w="748" w:type="pct"/>
            <w:vAlign w:val="top"/>
            <w:hideMark/>
          </w:tcPr>
          <w:p w14:paraId="39F2C49B" w14:textId="696C5A73" w:rsidR="00590BEF" w:rsidRPr="007202FA" w:rsidRDefault="00590BEF" w:rsidP="007202FA">
            <w:pPr>
              <w:keepNext/>
              <w:rPr>
                <w:b w:val="0"/>
                <w:color w:val="000000"/>
                <w:sz w:val="20"/>
                <w:szCs w:val="20"/>
              </w:rPr>
            </w:pPr>
            <w:r w:rsidRPr="007202FA">
              <w:rPr>
                <w:color w:val="000000"/>
                <w:sz w:val="20"/>
                <w:szCs w:val="20"/>
              </w:rPr>
              <w:t xml:space="preserve">Total </w:t>
            </w:r>
            <w:r w:rsidR="00C76B28" w:rsidRPr="007202FA">
              <w:rPr>
                <w:color w:val="000000"/>
                <w:sz w:val="20"/>
                <w:szCs w:val="20"/>
              </w:rPr>
              <w:t xml:space="preserve">number of </w:t>
            </w:r>
            <w:r w:rsidR="00774585" w:rsidRPr="007202FA">
              <w:rPr>
                <w:color w:val="000000"/>
                <w:sz w:val="20"/>
                <w:szCs w:val="20"/>
              </w:rPr>
              <w:t>employee</w:t>
            </w:r>
            <w:r w:rsidR="00C76B28" w:rsidRPr="007202FA">
              <w:rPr>
                <w:color w:val="000000"/>
                <w:sz w:val="20"/>
                <w:szCs w:val="20"/>
              </w:rPr>
              <w:t>s</w:t>
            </w:r>
          </w:p>
        </w:tc>
        <w:tc>
          <w:tcPr>
            <w:tcW w:w="748" w:type="pct"/>
            <w:vAlign w:val="top"/>
            <w:hideMark/>
          </w:tcPr>
          <w:p w14:paraId="316D4F0B" w14:textId="77777777" w:rsidR="00590BEF" w:rsidRPr="007202FA" w:rsidRDefault="00590BEF" w:rsidP="007202FA">
            <w:pPr>
              <w:keepNext/>
              <w:rPr>
                <w:b w:val="0"/>
                <w:color w:val="000000"/>
                <w:sz w:val="20"/>
                <w:szCs w:val="20"/>
              </w:rPr>
            </w:pPr>
            <w:r w:rsidRPr="007202FA">
              <w:rPr>
                <w:color w:val="000000"/>
                <w:sz w:val="20"/>
                <w:szCs w:val="20"/>
              </w:rPr>
              <w:t>No. of employees reporting a disability</w:t>
            </w:r>
          </w:p>
        </w:tc>
        <w:tc>
          <w:tcPr>
            <w:tcW w:w="748" w:type="pct"/>
            <w:vAlign w:val="top"/>
            <w:hideMark/>
          </w:tcPr>
          <w:p w14:paraId="497E1F94" w14:textId="77777777" w:rsidR="00590BEF" w:rsidRPr="007202FA" w:rsidRDefault="00590BEF" w:rsidP="007202FA">
            <w:pPr>
              <w:keepNext/>
              <w:rPr>
                <w:b w:val="0"/>
                <w:color w:val="000000"/>
                <w:sz w:val="20"/>
                <w:szCs w:val="20"/>
              </w:rPr>
            </w:pPr>
            <w:r w:rsidRPr="007202FA">
              <w:rPr>
                <w:color w:val="000000"/>
                <w:sz w:val="20"/>
                <w:szCs w:val="20"/>
              </w:rPr>
              <w:t>% of employees reporting a disability</w:t>
            </w:r>
          </w:p>
        </w:tc>
        <w:tc>
          <w:tcPr>
            <w:tcW w:w="714" w:type="pct"/>
            <w:vAlign w:val="top"/>
            <w:hideMark/>
          </w:tcPr>
          <w:p w14:paraId="068E4EA8" w14:textId="77777777" w:rsidR="00590BEF" w:rsidRPr="007202FA" w:rsidRDefault="00590BEF" w:rsidP="007202FA">
            <w:pPr>
              <w:keepNext/>
              <w:rPr>
                <w:b w:val="0"/>
                <w:color w:val="000000"/>
                <w:sz w:val="20"/>
                <w:szCs w:val="20"/>
              </w:rPr>
            </w:pPr>
            <w:r w:rsidRPr="007202FA">
              <w:rPr>
                <w:color w:val="000000"/>
                <w:sz w:val="20"/>
                <w:szCs w:val="20"/>
              </w:rPr>
              <w:t>% of total workforce reported on under Part 5</w:t>
            </w:r>
          </w:p>
        </w:tc>
        <w:tc>
          <w:tcPr>
            <w:tcW w:w="680" w:type="pct"/>
            <w:vAlign w:val="top"/>
            <w:hideMark/>
          </w:tcPr>
          <w:p w14:paraId="1C6C2700" w14:textId="77777777" w:rsidR="00590BEF" w:rsidRPr="007202FA" w:rsidRDefault="00590BEF" w:rsidP="007202FA">
            <w:pPr>
              <w:keepNext/>
              <w:rPr>
                <w:b w:val="0"/>
                <w:color w:val="000000"/>
                <w:sz w:val="20"/>
                <w:szCs w:val="20"/>
              </w:rPr>
            </w:pPr>
            <w:r w:rsidRPr="007202FA">
              <w:rPr>
                <w:color w:val="000000"/>
                <w:sz w:val="20"/>
                <w:szCs w:val="20"/>
              </w:rPr>
              <w:t>% of bodies achieving target</w:t>
            </w:r>
          </w:p>
        </w:tc>
        <w:tc>
          <w:tcPr>
            <w:tcW w:w="549" w:type="pct"/>
            <w:vAlign w:val="top"/>
            <w:hideMark/>
          </w:tcPr>
          <w:p w14:paraId="7C20E5AA" w14:textId="77777777" w:rsidR="00590BEF" w:rsidRPr="007202FA" w:rsidRDefault="00590BEF" w:rsidP="007202FA">
            <w:pPr>
              <w:keepNext/>
              <w:rPr>
                <w:b w:val="0"/>
                <w:color w:val="000000"/>
                <w:sz w:val="20"/>
                <w:szCs w:val="20"/>
              </w:rPr>
            </w:pPr>
            <w:r w:rsidRPr="007202FA">
              <w:rPr>
                <w:color w:val="000000"/>
                <w:sz w:val="20"/>
                <w:szCs w:val="20"/>
              </w:rPr>
              <w:t>No. of public bodies</w:t>
            </w:r>
          </w:p>
        </w:tc>
      </w:tr>
      <w:tr w:rsidR="00590BEF" w:rsidRPr="007202FA" w14:paraId="6B8D84BB" w14:textId="77777777" w:rsidTr="00050DC6">
        <w:trPr>
          <w:trHeight w:val="234"/>
        </w:trPr>
        <w:tc>
          <w:tcPr>
            <w:tcW w:w="812" w:type="pct"/>
            <w:vAlign w:val="top"/>
            <w:hideMark/>
          </w:tcPr>
          <w:p w14:paraId="49510251" w14:textId="77777777" w:rsidR="00590BEF" w:rsidRPr="007202FA" w:rsidRDefault="00590BEF" w:rsidP="007202FA">
            <w:pPr>
              <w:keepNext/>
              <w:rPr>
                <w:b/>
                <w:color w:val="000000"/>
                <w:sz w:val="20"/>
                <w:szCs w:val="20"/>
              </w:rPr>
            </w:pPr>
            <w:r w:rsidRPr="007202FA">
              <w:rPr>
                <w:b/>
                <w:color w:val="000000"/>
                <w:sz w:val="20"/>
                <w:szCs w:val="20"/>
              </w:rPr>
              <w:t>Commercial 2024</w:t>
            </w:r>
          </w:p>
        </w:tc>
        <w:tc>
          <w:tcPr>
            <w:tcW w:w="748" w:type="pct"/>
            <w:vAlign w:val="top"/>
            <w:hideMark/>
          </w:tcPr>
          <w:p w14:paraId="43D2B731" w14:textId="77777777" w:rsidR="00590BEF" w:rsidRPr="007202FA" w:rsidRDefault="00590BEF" w:rsidP="007202FA">
            <w:pPr>
              <w:jc w:val="right"/>
              <w:rPr>
                <w:rFonts w:cs="Arial"/>
                <w:bCs/>
                <w:color w:val="000000"/>
                <w:sz w:val="20"/>
                <w:szCs w:val="20"/>
                <w:lang w:eastAsia="en-IE"/>
              </w:rPr>
            </w:pPr>
            <w:r w:rsidRPr="007202FA">
              <w:rPr>
                <w:rFonts w:cs="Arial"/>
                <w:bCs/>
                <w:color w:val="000000"/>
                <w:sz w:val="20"/>
                <w:szCs w:val="20"/>
                <w:lang w:eastAsia="en-IE"/>
              </w:rPr>
              <w:t>44,632</w:t>
            </w:r>
          </w:p>
        </w:tc>
        <w:tc>
          <w:tcPr>
            <w:tcW w:w="748" w:type="pct"/>
            <w:vAlign w:val="top"/>
            <w:hideMark/>
          </w:tcPr>
          <w:p w14:paraId="05CA9D82" w14:textId="77777777" w:rsidR="00590BEF" w:rsidRPr="007202FA" w:rsidRDefault="00590BEF" w:rsidP="007202FA">
            <w:pPr>
              <w:jc w:val="right"/>
              <w:rPr>
                <w:rFonts w:cs="Arial"/>
                <w:bCs/>
                <w:color w:val="000000"/>
                <w:sz w:val="20"/>
                <w:szCs w:val="20"/>
                <w:lang w:eastAsia="en-IE"/>
              </w:rPr>
            </w:pPr>
            <w:r w:rsidRPr="007202FA">
              <w:rPr>
                <w:rFonts w:cs="Arial"/>
                <w:bCs/>
                <w:color w:val="000000"/>
                <w:sz w:val="20"/>
                <w:szCs w:val="20"/>
                <w:lang w:eastAsia="en-IE"/>
              </w:rPr>
              <w:t>2,758</w:t>
            </w:r>
          </w:p>
        </w:tc>
        <w:tc>
          <w:tcPr>
            <w:tcW w:w="748" w:type="pct"/>
            <w:vAlign w:val="top"/>
            <w:hideMark/>
          </w:tcPr>
          <w:p w14:paraId="49093B60"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6.2%</w:t>
            </w:r>
          </w:p>
        </w:tc>
        <w:tc>
          <w:tcPr>
            <w:tcW w:w="714" w:type="pct"/>
            <w:vAlign w:val="top"/>
            <w:hideMark/>
          </w:tcPr>
          <w:p w14:paraId="02379FBB" w14:textId="77777777" w:rsidR="00590BEF" w:rsidRPr="007202FA" w:rsidRDefault="00590BEF" w:rsidP="007202FA">
            <w:pPr>
              <w:jc w:val="right"/>
              <w:rPr>
                <w:rFonts w:cs="Arial"/>
                <w:bCs/>
                <w:color w:val="000000"/>
                <w:sz w:val="20"/>
                <w:szCs w:val="20"/>
              </w:rPr>
            </w:pPr>
            <w:r w:rsidRPr="007202FA">
              <w:rPr>
                <w:rFonts w:cs="Arial"/>
                <w:bCs/>
                <w:color w:val="000000"/>
                <w:sz w:val="20"/>
                <w:szCs w:val="20"/>
              </w:rPr>
              <w:t>15.7%</w:t>
            </w:r>
          </w:p>
        </w:tc>
        <w:tc>
          <w:tcPr>
            <w:tcW w:w="680" w:type="pct"/>
            <w:vAlign w:val="top"/>
            <w:hideMark/>
          </w:tcPr>
          <w:p w14:paraId="2AF771D9" w14:textId="77777777" w:rsidR="00590BEF" w:rsidRPr="007202FA" w:rsidRDefault="00590BEF" w:rsidP="007202FA">
            <w:pPr>
              <w:jc w:val="right"/>
              <w:rPr>
                <w:rFonts w:cs="Arial"/>
                <w:bCs/>
                <w:color w:val="000000"/>
                <w:sz w:val="20"/>
                <w:szCs w:val="20"/>
              </w:rPr>
            </w:pPr>
            <w:r w:rsidRPr="007202FA">
              <w:rPr>
                <w:rFonts w:cs="Arial"/>
                <w:bCs/>
                <w:color w:val="000000"/>
                <w:sz w:val="20"/>
                <w:szCs w:val="20"/>
              </w:rPr>
              <w:t>88.5%</w:t>
            </w:r>
          </w:p>
        </w:tc>
        <w:tc>
          <w:tcPr>
            <w:tcW w:w="549" w:type="pct"/>
            <w:vAlign w:val="top"/>
            <w:hideMark/>
          </w:tcPr>
          <w:p w14:paraId="71D74C0D"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26</w:t>
            </w:r>
          </w:p>
        </w:tc>
      </w:tr>
      <w:tr w:rsidR="00590BEF" w:rsidRPr="007202FA" w14:paraId="481AA6C9" w14:textId="77777777" w:rsidTr="00050DC6">
        <w:trPr>
          <w:trHeight w:val="234"/>
        </w:trPr>
        <w:tc>
          <w:tcPr>
            <w:tcW w:w="812" w:type="pct"/>
            <w:vAlign w:val="top"/>
            <w:hideMark/>
          </w:tcPr>
          <w:p w14:paraId="2F29FD6F" w14:textId="77777777" w:rsidR="00590BEF" w:rsidRPr="007202FA" w:rsidRDefault="00590BEF" w:rsidP="007202FA">
            <w:pPr>
              <w:keepNext/>
              <w:rPr>
                <w:b/>
                <w:color w:val="000000"/>
                <w:sz w:val="20"/>
                <w:szCs w:val="20"/>
              </w:rPr>
            </w:pPr>
            <w:r w:rsidRPr="007202FA">
              <w:rPr>
                <w:b/>
                <w:color w:val="000000"/>
                <w:sz w:val="20"/>
                <w:szCs w:val="20"/>
              </w:rPr>
              <w:t>Commercial 2023</w:t>
            </w:r>
          </w:p>
        </w:tc>
        <w:tc>
          <w:tcPr>
            <w:tcW w:w="748" w:type="pct"/>
            <w:vAlign w:val="top"/>
            <w:hideMark/>
          </w:tcPr>
          <w:p w14:paraId="78EC5CC5" w14:textId="77777777" w:rsidR="00590BEF" w:rsidRPr="007202FA" w:rsidRDefault="00590BEF" w:rsidP="007202FA">
            <w:pPr>
              <w:jc w:val="right"/>
              <w:rPr>
                <w:rFonts w:cs="Arial"/>
                <w:bCs/>
                <w:color w:val="000000"/>
                <w:sz w:val="20"/>
                <w:szCs w:val="20"/>
                <w:lang w:eastAsia="en-IE"/>
              </w:rPr>
            </w:pPr>
            <w:r w:rsidRPr="007202FA">
              <w:rPr>
                <w:rFonts w:cs="Arial"/>
                <w:bCs/>
                <w:color w:val="000000"/>
                <w:sz w:val="20"/>
                <w:szCs w:val="20"/>
                <w:lang w:eastAsia="en-IE"/>
              </w:rPr>
              <w:t>42,605</w:t>
            </w:r>
          </w:p>
        </w:tc>
        <w:tc>
          <w:tcPr>
            <w:tcW w:w="748" w:type="pct"/>
            <w:vAlign w:val="top"/>
            <w:hideMark/>
          </w:tcPr>
          <w:p w14:paraId="1EAFDC6B" w14:textId="77777777" w:rsidR="00590BEF" w:rsidRPr="007202FA" w:rsidRDefault="00590BEF" w:rsidP="007202FA">
            <w:pPr>
              <w:jc w:val="right"/>
              <w:rPr>
                <w:rFonts w:cs="Arial"/>
                <w:bCs/>
                <w:color w:val="000000"/>
                <w:sz w:val="20"/>
                <w:szCs w:val="20"/>
                <w:lang w:eastAsia="en-IE"/>
              </w:rPr>
            </w:pPr>
            <w:r w:rsidRPr="007202FA">
              <w:rPr>
                <w:rFonts w:cs="Arial"/>
                <w:bCs/>
                <w:color w:val="000000"/>
                <w:sz w:val="20"/>
                <w:szCs w:val="20"/>
                <w:lang w:eastAsia="en-IE"/>
              </w:rPr>
              <w:t>2,081</w:t>
            </w:r>
          </w:p>
        </w:tc>
        <w:tc>
          <w:tcPr>
            <w:tcW w:w="748" w:type="pct"/>
            <w:vAlign w:val="top"/>
            <w:hideMark/>
          </w:tcPr>
          <w:p w14:paraId="5BA7A93F"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4.9%</w:t>
            </w:r>
          </w:p>
        </w:tc>
        <w:tc>
          <w:tcPr>
            <w:tcW w:w="714" w:type="pct"/>
            <w:vAlign w:val="top"/>
            <w:hideMark/>
          </w:tcPr>
          <w:p w14:paraId="4A14AE74" w14:textId="77777777" w:rsidR="00590BEF" w:rsidRPr="007202FA" w:rsidRDefault="00590BEF" w:rsidP="007202FA">
            <w:pPr>
              <w:jc w:val="right"/>
              <w:rPr>
                <w:rFonts w:cs="Arial"/>
                <w:bCs/>
                <w:color w:val="000000"/>
                <w:sz w:val="20"/>
                <w:szCs w:val="20"/>
              </w:rPr>
            </w:pPr>
            <w:r w:rsidRPr="007202FA">
              <w:rPr>
                <w:rFonts w:cs="Arial"/>
                <w:bCs/>
                <w:color w:val="000000"/>
                <w:sz w:val="20"/>
                <w:szCs w:val="20"/>
              </w:rPr>
              <w:t>15.6%</w:t>
            </w:r>
          </w:p>
        </w:tc>
        <w:tc>
          <w:tcPr>
            <w:tcW w:w="680" w:type="pct"/>
            <w:vAlign w:val="top"/>
            <w:hideMark/>
          </w:tcPr>
          <w:p w14:paraId="16756672" w14:textId="77777777" w:rsidR="00590BEF" w:rsidRPr="007202FA" w:rsidRDefault="00590BEF" w:rsidP="007202FA">
            <w:pPr>
              <w:jc w:val="right"/>
              <w:rPr>
                <w:rFonts w:cs="Arial"/>
                <w:bCs/>
                <w:color w:val="000000"/>
                <w:sz w:val="20"/>
                <w:szCs w:val="20"/>
              </w:rPr>
            </w:pPr>
            <w:r w:rsidRPr="007202FA">
              <w:rPr>
                <w:rFonts w:cs="Arial"/>
                <w:bCs/>
                <w:color w:val="000000"/>
                <w:sz w:val="20"/>
                <w:szCs w:val="20"/>
              </w:rPr>
              <w:t>92.3%</w:t>
            </w:r>
          </w:p>
        </w:tc>
        <w:tc>
          <w:tcPr>
            <w:tcW w:w="549" w:type="pct"/>
            <w:vAlign w:val="top"/>
            <w:hideMark/>
          </w:tcPr>
          <w:p w14:paraId="30E7CFC6"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26</w:t>
            </w:r>
          </w:p>
        </w:tc>
      </w:tr>
      <w:tr w:rsidR="00590BEF" w:rsidRPr="007202FA" w14:paraId="6FB4747D" w14:textId="77777777" w:rsidTr="00050DC6">
        <w:trPr>
          <w:trHeight w:val="543"/>
        </w:trPr>
        <w:tc>
          <w:tcPr>
            <w:tcW w:w="812" w:type="pct"/>
            <w:vAlign w:val="top"/>
            <w:hideMark/>
          </w:tcPr>
          <w:p w14:paraId="417D4E47" w14:textId="77777777" w:rsidR="00590BEF" w:rsidRPr="007202FA" w:rsidRDefault="00590BEF" w:rsidP="007202FA">
            <w:pPr>
              <w:keepNext/>
              <w:rPr>
                <w:b/>
                <w:color w:val="000000"/>
                <w:sz w:val="20"/>
                <w:szCs w:val="20"/>
              </w:rPr>
            </w:pPr>
            <w:r w:rsidRPr="007202FA">
              <w:rPr>
                <w:b/>
                <w:color w:val="000000"/>
                <w:sz w:val="20"/>
                <w:szCs w:val="20"/>
              </w:rPr>
              <w:t>Change 2023/2024</w:t>
            </w:r>
          </w:p>
        </w:tc>
        <w:tc>
          <w:tcPr>
            <w:tcW w:w="748" w:type="pct"/>
            <w:vAlign w:val="top"/>
            <w:hideMark/>
          </w:tcPr>
          <w:p w14:paraId="7F30CAC9"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+2,027</w:t>
            </w:r>
          </w:p>
        </w:tc>
        <w:tc>
          <w:tcPr>
            <w:tcW w:w="748" w:type="pct"/>
            <w:vAlign w:val="top"/>
            <w:hideMark/>
          </w:tcPr>
          <w:p w14:paraId="0DE08ECA"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+677</w:t>
            </w:r>
          </w:p>
        </w:tc>
        <w:tc>
          <w:tcPr>
            <w:tcW w:w="748" w:type="pct"/>
            <w:vAlign w:val="top"/>
            <w:hideMark/>
          </w:tcPr>
          <w:p w14:paraId="7AD281F8"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+1.3</w:t>
            </w:r>
          </w:p>
        </w:tc>
        <w:tc>
          <w:tcPr>
            <w:tcW w:w="714" w:type="pct"/>
            <w:vAlign w:val="top"/>
            <w:hideMark/>
          </w:tcPr>
          <w:p w14:paraId="78D0F5D6"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-0.1</w:t>
            </w:r>
          </w:p>
        </w:tc>
        <w:tc>
          <w:tcPr>
            <w:tcW w:w="680" w:type="pct"/>
            <w:vAlign w:val="top"/>
            <w:hideMark/>
          </w:tcPr>
          <w:p w14:paraId="0373FE91"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-3.8</w:t>
            </w:r>
          </w:p>
        </w:tc>
        <w:tc>
          <w:tcPr>
            <w:tcW w:w="549" w:type="pct"/>
            <w:vAlign w:val="top"/>
            <w:hideMark/>
          </w:tcPr>
          <w:p w14:paraId="13F9C2D7"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0</w:t>
            </w:r>
          </w:p>
        </w:tc>
      </w:tr>
      <w:tr w:rsidR="00590BEF" w:rsidRPr="007202FA" w14:paraId="255EA02E" w14:textId="77777777" w:rsidTr="00C76B28">
        <w:trPr>
          <w:trHeight w:val="265"/>
        </w:trPr>
        <w:tc>
          <w:tcPr>
            <w:tcW w:w="5000" w:type="pct"/>
            <w:gridSpan w:val="7"/>
          </w:tcPr>
          <w:p w14:paraId="78E5DD10" w14:textId="77777777" w:rsidR="00590BEF" w:rsidRPr="007202FA" w:rsidRDefault="00590BEF" w:rsidP="007202FA">
            <w:pPr>
              <w:keepNext/>
              <w:rPr>
                <w:color w:val="000000"/>
                <w:sz w:val="20"/>
                <w:szCs w:val="20"/>
                <w:lang w:val="en-GB" w:eastAsia="en-GB"/>
              </w:rPr>
            </w:pPr>
          </w:p>
        </w:tc>
      </w:tr>
      <w:tr w:rsidR="00590BEF" w:rsidRPr="007202FA" w14:paraId="64799617" w14:textId="77777777" w:rsidTr="00050DC6">
        <w:trPr>
          <w:trHeight w:val="486"/>
        </w:trPr>
        <w:tc>
          <w:tcPr>
            <w:tcW w:w="812" w:type="pct"/>
            <w:vAlign w:val="top"/>
          </w:tcPr>
          <w:p w14:paraId="71EAE488" w14:textId="158B9275" w:rsidR="00590BEF" w:rsidRPr="007202FA" w:rsidRDefault="00590BEF" w:rsidP="007202FA">
            <w:pPr>
              <w:keepNext/>
              <w:rPr>
                <w:b/>
                <w:color w:val="000000"/>
                <w:sz w:val="20"/>
                <w:szCs w:val="20"/>
              </w:rPr>
            </w:pPr>
            <w:r w:rsidRPr="007202FA">
              <w:rPr>
                <w:b/>
                <w:color w:val="000000"/>
                <w:sz w:val="20"/>
                <w:szCs w:val="20"/>
              </w:rPr>
              <w:t>Gov. Dept. 2024</w:t>
            </w:r>
          </w:p>
        </w:tc>
        <w:tc>
          <w:tcPr>
            <w:tcW w:w="748" w:type="pct"/>
            <w:vAlign w:val="top"/>
            <w:hideMark/>
          </w:tcPr>
          <w:p w14:paraId="5B4E286B"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27,894</w:t>
            </w:r>
          </w:p>
        </w:tc>
        <w:tc>
          <w:tcPr>
            <w:tcW w:w="748" w:type="pct"/>
            <w:vAlign w:val="top"/>
            <w:hideMark/>
          </w:tcPr>
          <w:p w14:paraId="60718A2E"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2,730</w:t>
            </w:r>
          </w:p>
        </w:tc>
        <w:tc>
          <w:tcPr>
            <w:tcW w:w="748" w:type="pct"/>
            <w:vAlign w:val="top"/>
            <w:hideMark/>
          </w:tcPr>
          <w:p w14:paraId="7ECEE378"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9.8%</w:t>
            </w:r>
          </w:p>
        </w:tc>
        <w:tc>
          <w:tcPr>
            <w:tcW w:w="714" w:type="pct"/>
            <w:vAlign w:val="top"/>
            <w:hideMark/>
          </w:tcPr>
          <w:p w14:paraId="61F96DD9"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9.8%</w:t>
            </w:r>
          </w:p>
        </w:tc>
        <w:tc>
          <w:tcPr>
            <w:tcW w:w="680" w:type="pct"/>
            <w:vAlign w:val="top"/>
            <w:hideMark/>
          </w:tcPr>
          <w:p w14:paraId="38F81664"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100.0%</w:t>
            </w:r>
          </w:p>
        </w:tc>
        <w:tc>
          <w:tcPr>
            <w:tcW w:w="549" w:type="pct"/>
            <w:vAlign w:val="top"/>
            <w:hideMark/>
          </w:tcPr>
          <w:p w14:paraId="207FDE23"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19</w:t>
            </w:r>
          </w:p>
        </w:tc>
      </w:tr>
      <w:tr w:rsidR="00590BEF" w:rsidRPr="007202FA" w14:paraId="64CCB0E6" w14:textId="77777777" w:rsidTr="00050DC6">
        <w:trPr>
          <w:trHeight w:val="531"/>
        </w:trPr>
        <w:tc>
          <w:tcPr>
            <w:tcW w:w="812" w:type="pct"/>
            <w:vAlign w:val="top"/>
            <w:hideMark/>
          </w:tcPr>
          <w:p w14:paraId="277FE518" w14:textId="77777777" w:rsidR="00590BEF" w:rsidRPr="007202FA" w:rsidRDefault="00590BEF" w:rsidP="007202FA">
            <w:pPr>
              <w:keepNext/>
              <w:rPr>
                <w:b/>
                <w:color w:val="000000"/>
                <w:sz w:val="20"/>
                <w:szCs w:val="20"/>
              </w:rPr>
            </w:pPr>
            <w:r w:rsidRPr="007202FA">
              <w:rPr>
                <w:b/>
                <w:color w:val="000000"/>
                <w:sz w:val="20"/>
                <w:szCs w:val="20"/>
              </w:rPr>
              <w:t>Gov. Dept. 2023</w:t>
            </w:r>
          </w:p>
        </w:tc>
        <w:tc>
          <w:tcPr>
            <w:tcW w:w="748" w:type="pct"/>
            <w:vAlign w:val="top"/>
            <w:hideMark/>
          </w:tcPr>
          <w:p w14:paraId="7084A368"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26,326</w:t>
            </w:r>
          </w:p>
        </w:tc>
        <w:tc>
          <w:tcPr>
            <w:tcW w:w="748" w:type="pct"/>
            <w:vAlign w:val="top"/>
            <w:hideMark/>
          </w:tcPr>
          <w:p w14:paraId="2B7DB6E2"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1,783</w:t>
            </w:r>
          </w:p>
        </w:tc>
        <w:tc>
          <w:tcPr>
            <w:tcW w:w="748" w:type="pct"/>
            <w:vAlign w:val="top"/>
            <w:hideMark/>
          </w:tcPr>
          <w:p w14:paraId="10DDB760"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6.8%</w:t>
            </w:r>
          </w:p>
        </w:tc>
        <w:tc>
          <w:tcPr>
            <w:tcW w:w="714" w:type="pct"/>
            <w:vAlign w:val="top"/>
            <w:hideMark/>
          </w:tcPr>
          <w:p w14:paraId="24D084FD"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9.6%</w:t>
            </w:r>
          </w:p>
        </w:tc>
        <w:tc>
          <w:tcPr>
            <w:tcW w:w="680" w:type="pct"/>
            <w:vAlign w:val="top"/>
            <w:hideMark/>
          </w:tcPr>
          <w:p w14:paraId="6E8AB0B4"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100.0%</w:t>
            </w:r>
          </w:p>
        </w:tc>
        <w:tc>
          <w:tcPr>
            <w:tcW w:w="549" w:type="pct"/>
            <w:vAlign w:val="top"/>
            <w:hideMark/>
          </w:tcPr>
          <w:p w14:paraId="59A9DE94"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19</w:t>
            </w:r>
          </w:p>
        </w:tc>
      </w:tr>
      <w:tr w:rsidR="00590BEF" w:rsidRPr="007202FA" w14:paraId="31A60DCB" w14:textId="77777777" w:rsidTr="00050DC6">
        <w:trPr>
          <w:trHeight w:val="543"/>
        </w:trPr>
        <w:tc>
          <w:tcPr>
            <w:tcW w:w="812" w:type="pct"/>
            <w:vAlign w:val="top"/>
            <w:hideMark/>
          </w:tcPr>
          <w:p w14:paraId="1BAB5F4B" w14:textId="77777777" w:rsidR="00590BEF" w:rsidRPr="007202FA" w:rsidRDefault="00590BEF" w:rsidP="007202FA">
            <w:pPr>
              <w:keepNext/>
              <w:rPr>
                <w:b/>
                <w:color w:val="000000"/>
                <w:sz w:val="20"/>
                <w:szCs w:val="20"/>
              </w:rPr>
            </w:pPr>
            <w:r w:rsidRPr="007202FA">
              <w:rPr>
                <w:b/>
                <w:color w:val="000000"/>
                <w:sz w:val="20"/>
                <w:szCs w:val="20"/>
              </w:rPr>
              <w:t>Change 2023/2024</w:t>
            </w:r>
          </w:p>
        </w:tc>
        <w:tc>
          <w:tcPr>
            <w:tcW w:w="748" w:type="pct"/>
            <w:vAlign w:val="top"/>
            <w:hideMark/>
          </w:tcPr>
          <w:p w14:paraId="18737DC4"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+1,568</w:t>
            </w:r>
          </w:p>
        </w:tc>
        <w:tc>
          <w:tcPr>
            <w:tcW w:w="748" w:type="pct"/>
            <w:vAlign w:val="top"/>
            <w:hideMark/>
          </w:tcPr>
          <w:p w14:paraId="21AC808D"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+947</w:t>
            </w:r>
          </w:p>
        </w:tc>
        <w:tc>
          <w:tcPr>
            <w:tcW w:w="748" w:type="pct"/>
            <w:vAlign w:val="top"/>
            <w:hideMark/>
          </w:tcPr>
          <w:p w14:paraId="71CC6B79"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+3.0</w:t>
            </w:r>
          </w:p>
        </w:tc>
        <w:tc>
          <w:tcPr>
            <w:tcW w:w="714" w:type="pct"/>
            <w:vAlign w:val="top"/>
            <w:hideMark/>
          </w:tcPr>
          <w:p w14:paraId="4A440162"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+0.2</w:t>
            </w:r>
          </w:p>
        </w:tc>
        <w:tc>
          <w:tcPr>
            <w:tcW w:w="680" w:type="pct"/>
            <w:vAlign w:val="top"/>
            <w:hideMark/>
          </w:tcPr>
          <w:p w14:paraId="2DF5F354"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0</w:t>
            </w:r>
          </w:p>
        </w:tc>
        <w:tc>
          <w:tcPr>
            <w:tcW w:w="549" w:type="pct"/>
            <w:vAlign w:val="top"/>
            <w:hideMark/>
          </w:tcPr>
          <w:p w14:paraId="4F84B87A"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0</w:t>
            </w:r>
          </w:p>
        </w:tc>
      </w:tr>
      <w:tr w:rsidR="00590BEF" w:rsidRPr="007202FA" w14:paraId="287D9B6C" w14:textId="77777777" w:rsidTr="00C76B28">
        <w:trPr>
          <w:trHeight w:val="265"/>
        </w:trPr>
        <w:tc>
          <w:tcPr>
            <w:tcW w:w="5000" w:type="pct"/>
            <w:gridSpan w:val="7"/>
          </w:tcPr>
          <w:p w14:paraId="4A6BE6AF" w14:textId="77777777" w:rsidR="00590BEF" w:rsidRPr="007202FA" w:rsidRDefault="00590BEF" w:rsidP="007202FA">
            <w:pPr>
              <w:keepNext/>
              <w:jc w:val="right"/>
              <w:rPr>
                <w:b/>
                <w:color w:val="000000"/>
                <w:sz w:val="20"/>
                <w:szCs w:val="20"/>
                <w:lang w:val="en-GB" w:eastAsia="en-GB"/>
              </w:rPr>
            </w:pPr>
          </w:p>
        </w:tc>
      </w:tr>
      <w:tr w:rsidR="00590BEF" w:rsidRPr="007202FA" w14:paraId="72BD950E" w14:textId="77777777" w:rsidTr="00050DC6">
        <w:trPr>
          <w:trHeight w:val="531"/>
        </w:trPr>
        <w:tc>
          <w:tcPr>
            <w:tcW w:w="812" w:type="pct"/>
            <w:vAlign w:val="top"/>
            <w:hideMark/>
          </w:tcPr>
          <w:p w14:paraId="75C03B86" w14:textId="77777777" w:rsidR="00590BEF" w:rsidRPr="007202FA" w:rsidRDefault="00590BEF" w:rsidP="007202FA">
            <w:pPr>
              <w:keepNext/>
              <w:rPr>
                <w:b/>
                <w:color w:val="000000"/>
                <w:sz w:val="20"/>
                <w:szCs w:val="20"/>
              </w:rPr>
            </w:pPr>
            <w:r w:rsidRPr="007202FA">
              <w:rPr>
                <w:b/>
                <w:color w:val="000000"/>
                <w:sz w:val="20"/>
                <w:szCs w:val="20"/>
              </w:rPr>
              <w:t>Local Gov. 2024</w:t>
            </w:r>
          </w:p>
        </w:tc>
        <w:tc>
          <w:tcPr>
            <w:tcW w:w="748" w:type="pct"/>
            <w:vAlign w:val="top"/>
            <w:hideMark/>
          </w:tcPr>
          <w:p w14:paraId="6AB873D8"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35,466</w:t>
            </w:r>
          </w:p>
        </w:tc>
        <w:tc>
          <w:tcPr>
            <w:tcW w:w="748" w:type="pct"/>
            <w:vAlign w:val="top"/>
            <w:hideMark/>
          </w:tcPr>
          <w:p w14:paraId="41412286"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2,013</w:t>
            </w:r>
          </w:p>
        </w:tc>
        <w:tc>
          <w:tcPr>
            <w:tcW w:w="748" w:type="pct"/>
            <w:vAlign w:val="top"/>
            <w:hideMark/>
          </w:tcPr>
          <w:p w14:paraId="7AD64E96"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5.7%</w:t>
            </w:r>
          </w:p>
        </w:tc>
        <w:tc>
          <w:tcPr>
            <w:tcW w:w="714" w:type="pct"/>
            <w:vAlign w:val="top"/>
            <w:hideMark/>
          </w:tcPr>
          <w:p w14:paraId="0A91BD84"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12.5%</w:t>
            </w:r>
          </w:p>
        </w:tc>
        <w:tc>
          <w:tcPr>
            <w:tcW w:w="680" w:type="pct"/>
            <w:vAlign w:val="top"/>
            <w:hideMark/>
          </w:tcPr>
          <w:p w14:paraId="14202F85"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77.1%</w:t>
            </w:r>
          </w:p>
        </w:tc>
        <w:tc>
          <w:tcPr>
            <w:tcW w:w="549" w:type="pct"/>
            <w:vAlign w:val="top"/>
            <w:hideMark/>
          </w:tcPr>
          <w:p w14:paraId="31CBCE7E"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35</w:t>
            </w:r>
          </w:p>
        </w:tc>
      </w:tr>
      <w:tr w:rsidR="00590BEF" w:rsidRPr="007202FA" w14:paraId="4412C7A9" w14:textId="77777777" w:rsidTr="00050DC6">
        <w:trPr>
          <w:trHeight w:val="543"/>
        </w:trPr>
        <w:tc>
          <w:tcPr>
            <w:tcW w:w="812" w:type="pct"/>
            <w:vAlign w:val="top"/>
            <w:hideMark/>
          </w:tcPr>
          <w:p w14:paraId="6E0C3FC1" w14:textId="77777777" w:rsidR="00590BEF" w:rsidRPr="007202FA" w:rsidRDefault="00590BEF" w:rsidP="007202FA">
            <w:pPr>
              <w:keepNext/>
              <w:rPr>
                <w:b/>
                <w:color w:val="000000"/>
                <w:sz w:val="20"/>
                <w:szCs w:val="20"/>
              </w:rPr>
            </w:pPr>
            <w:r w:rsidRPr="007202FA">
              <w:rPr>
                <w:b/>
                <w:color w:val="000000"/>
                <w:sz w:val="20"/>
                <w:szCs w:val="20"/>
              </w:rPr>
              <w:t>Local Gov. 2023</w:t>
            </w:r>
          </w:p>
        </w:tc>
        <w:tc>
          <w:tcPr>
            <w:tcW w:w="748" w:type="pct"/>
            <w:vAlign w:val="top"/>
            <w:hideMark/>
          </w:tcPr>
          <w:p w14:paraId="66F6D11D"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34,741</w:t>
            </w:r>
          </w:p>
        </w:tc>
        <w:tc>
          <w:tcPr>
            <w:tcW w:w="748" w:type="pct"/>
            <w:vAlign w:val="top"/>
            <w:hideMark/>
          </w:tcPr>
          <w:p w14:paraId="25C12512"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1,777</w:t>
            </w:r>
          </w:p>
        </w:tc>
        <w:tc>
          <w:tcPr>
            <w:tcW w:w="748" w:type="pct"/>
            <w:vAlign w:val="top"/>
            <w:hideMark/>
          </w:tcPr>
          <w:p w14:paraId="7DB7EDB7"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5.1%</w:t>
            </w:r>
          </w:p>
        </w:tc>
        <w:tc>
          <w:tcPr>
            <w:tcW w:w="714" w:type="pct"/>
            <w:vAlign w:val="top"/>
            <w:hideMark/>
          </w:tcPr>
          <w:p w14:paraId="14277EF1"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12.7%</w:t>
            </w:r>
          </w:p>
        </w:tc>
        <w:tc>
          <w:tcPr>
            <w:tcW w:w="680" w:type="pct"/>
            <w:vAlign w:val="top"/>
            <w:hideMark/>
          </w:tcPr>
          <w:p w14:paraId="4A3DA7F6"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97.1%</w:t>
            </w:r>
          </w:p>
        </w:tc>
        <w:tc>
          <w:tcPr>
            <w:tcW w:w="549" w:type="pct"/>
            <w:vAlign w:val="top"/>
            <w:hideMark/>
          </w:tcPr>
          <w:p w14:paraId="3A615BFD"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35</w:t>
            </w:r>
          </w:p>
        </w:tc>
      </w:tr>
      <w:tr w:rsidR="00590BEF" w:rsidRPr="007202FA" w14:paraId="0EBE7519" w14:textId="77777777" w:rsidTr="00050DC6">
        <w:trPr>
          <w:trHeight w:val="531"/>
        </w:trPr>
        <w:tc>
          <w:tcPr>
            <w:tcW w:w="812" w:type="pct"/>
            <w:vAlign w:val="top"/>
            <w:hideMark/>
          </w:tcPr>
          <w:p w14:paraId="1F827490" w14:textId="77777777" w:rsidR="00590BEF" w:rsidRPr="007202FA" w:rsidRDefault="00590BEF" w:rsidP="007202FA">
            <w:pPr>
              <w:keepNext/>
              <w:rPr>
                <w:b/>
                <w:color w:val="000000"/>
                <w:sz w:val="20"/>
                <w:szCs w:val="20"/>
              </w:rPr>
            </w:pPr>
            <w:r w:rsidRPr="007202FA">
              <w:rPr>
                <w:b/>
                <w:color w:val="000000"/>
                <w:sz w:val="20"/>
                <w:szCs w:val="20"/>
              </w:rPr>
              <w:t>Change 2023/2024</w:t>
            </w:r>
          </w:p>
        </w:tc>
        <w:tc>
          <w:tcPr>
            <w:tcW w:w="748" w:type="pct"/>
            <w:vAlign w:val="top"/>
            <w:hideMark/>
          </w:tcPr>
          <w:p w14:paraId="6ABE8DCE"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+725</w:t>
            </w:r>
          </w:p>
        </w:tc>
        <w:tc>
          <w:tcPr>
            <w:tcW w:w="748" w:type="pct"/>
            <w:vAlign w:val="top"/>
            <w:hideMark/>
          </w:tcPr>
          <w:p w14:paraId="2B52FB58"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+236</w:t>
            </w:r>
          </w:p>
        </w:tc>
        <w:tc>
          <w:tcPr>
            <w:tcW w:w="748" w:type="pct"/>
            <w:vAlign w:val="top"/>
            <w:hideMark/>
          </w:tcPr>
          <w:p w14:paraId="29811AD7"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+0.6%</w:t>
            </w:r>
          </w:p>
        </w:tc>
        <w:tc>
          <w:tcPr>
            <w:tcW w:w="714" w:type="pct"/>
            <w:vAlign w:val="top"/>
            <w:hideMark/>
          </w:tcPr>
          <w:p w14:paraId="58EF629A"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-0.2</w:t>
            </w:r>
          </w:p>
        </w:tc>
        <w:tc>
          <w:tcPr>
            <w:tcW w:w="680" w:type="pct"/>
            <w:vAlign w:val="top"/>
            <w:hideMark/>
          </w:tcPr>
          <w:p w14:paraId="72A68622"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-20</w:t>
            </w:r>
          </w:p>
        </w:tc>
        <w:tc>
          <w:tcPr>
            <w:tcW w:w="549" w:type="pct"/>
            <w:vAlign w:val="top"/>
            <w:hideMark/>
          </w:tcPr>
          <w:p w14:paraId="7974BE89"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0</w:t>
            </w:r>
          </w:p>
        </w:tc>
      </w:tr>
      <w:tr w:rsidR="00050DC6" w:rsidRPr="007202FA" w14:paraId="30D2CE11" w14:textId="77777777" w:rsidTr="00050DC6">
        <w:trPr>
          <w:trHeight w:val="265"/>
        </w:trPr>
        <w:tc>
          <w:tcPr>
            <w:tcW w:w="5000" w:type="pct"/>
            <w:gridSpan w:val="7"/>
          </w:tcPr>
          <w:p w14:paraId="5DA22784" w14:textId="77777777" w:rsidR="00050DC6" w:rsidRPr="007202FA" w:rsidRDefault="00050DC6" w:rsidP="007202FA">
            <w:pPr>
              <w:keepNext/>
              <w:rPr>
                <w:color w:val="000000"/>
                <w:sz w:val="20"/>
                <w:szCs w:val="20"/>
                <w:lang w:val="en-GB" w:eastAsia="en-GB"/>
              </w:rPr>
            </w:pPr>
          </w:p>
        </w:tc>
      </w:tr>
      <w:tr w:rsidR="00590BEF" w:rsidRPr="007202FA" w14:paraId="23981717" w14:textId="77777777" w:rsidTr="00050DC6">
        <w:trPr>
          <w:trHeight w:val="543"/>
        </w:trPr>
        <w:tc>
          <w:tcPr>
            <w:tcW w:w="812" w:type="pct"/>
            <w:vAlign w:val="top"/>
            <w:hideMark/>
          </w:tcPr>
          <w:p w14:paraId="22383739" w14:textId="77777777" w:rsidR="00590BEF" w:rsidRPr="007202FA" w:rsidRDefault="00590BEF" w:rsidP="007202FA">
            <w:pPr>
              <w:keepNext/>
              <w:rPr>
                <w:b/>
                <w:color w:val="000000"/>
                <w:sz w:val="20"/>
                <w:szCs w:val="20"/>
              </w:rPr>
            </w:pPr>
            <w:r w:rsidRPr="007202FA">
              <w:rPr>
                <w:b/>
                <w:color w:val="000000"/>
                <w:sz w:val="20"/>
                <w:szCs w:val="20"/>
              </w:rPr>
              <w:t>Non-comm. 2024</w:t>
            </w:r>
          </w:p>
        </w:tc>
        <w:tc>
          <w:tcPr>
            <w:tcW w:w="748" w:type="pct"/>
            <w:vAlign w:val="top"/>
            <w:hideMark/>
          </w:tcPr>
          <w:p w14:paraId="61AB3F66" w14:textId="77777777" w:rsidR="00590BEF" w:rsidRPr="007202FA" w:rsidRDefault="00590BEF" w:rsidP="007202FA">
            <w:pPr>
              <w:jc w:val="right"/>
              <w:rPr>
                <w:rFonts w:cs="Arial"/>
                <w:bCs/>
                <w:color w:val="000000"/>
                <w:sz w:val="20"/>
                <w:szCs w:val="20"/>
                <w:lang w:eastAsia="en-IE"/>
              </w:rPr>
            </w:pPr>
            <w:r w:rsidRPr="007202FA">
              <w:rPr>
                <w:rFonts w:cs="Arial"/>
                <w:bCs/>
                <w:color w:val="000000"/>
                <w:sz w:val="20"/>
                <w:szCs w:val="20"/>
                <w:lang w:eastAsia="en-IE"/>
              </w:rPr>
              <w:t>153,405</w:t>
            </w:r>
          </w:p>
        </w:tc>
        <w:tc>
          <w:tcPr>
            <w:tcW w:w="748" w:type="pct"/>
            <w:vAlign w:val="top"/>
            <w:hideMark/>
          </w:tcPr>
          <w:p w14:paraId="01AC2704" w14:textId="77777777" w:rsidR="00590BEF" w:rsidRPr="007202FA" w:rsidRDefault="00590BEF" w:rsidP="007202FA">
            <w:pPr>
              <w:jc w:val="right"/>
              <w:rPr>
                <w:rFonts w:cs="Arial"/>
                <w:bCs/>
                <w:color w:val="000000"/>
                <w:sz w:val="20"/>
                <w:szCs w:val="20"/>
                <w:lang w:eastAsia="en-IE"/>
              </w:rPr>
            </w:pPr>
            <w:r w:rsidRPr="007202FA">
              <w:rPr>
                <w:rFonts w:cs="Arial"/>
                <w:bCs/>
                <w:color w:val="000000"/>
                <w:sz w:val="20"/>
                <w:szCs w:val="20"/>
                <w:lang w:eastAsia="en-IE"/>
              </w:rPr>
              <w:t>6,079</w:t>
            </w:r>
          </w:p>
        </w:tc>
        <w:tc>
          <w:tcPr>
            <w:tcW w:w="748" w:type="pct"/>
            <w:vAlign w:val="top"/>
            <w:hideMark/>
          </w:tcPr>
          <w:p w14:paraId="44617AB4"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4.0%</w:t>
            </w:r>
          </w:p>
        </w:tc>
        <w:tc>
          <w:tcPr>
            <w:tcW w:w="714" w:type="pct"/>
            <w:vAlign w:val="top"/>
            <w:hideMark/>
          </w:tcPr>
          <w:p w14:paraId="6AAD1259"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54.1%</w:t>
            </w:r>
          </w:p>
        </w:tc>
        <w:tc>
          <w:tcPr>
            <w:tcW w:w="680" w:type="pct"/>
            <w:vAlign w:val="top"/>
            <w:hideMark/>
          </w:tcPr>
          <w:p w14:paraId="0CA5D1B4" w14:textId="77777777" w:rsidR="00590BEF" w:rsidRPr="007202FA" w:rsidRDefault="00590BEF" w:rsidP="007202FA">
            <w:pPr>
              <w:keepNext/>
              <w:spacing w:line="360" w:lineRule="auto"/>
              <w:jc w:val="right"/>
              <w:rPr>
                <w:color w:val="000000"/>
                <w:sz w:val="20"/>
                <w:szCs w:val="20"/>
                <w:lang w:val="en-GB" w:eastAsia="en-GB"/>
              </w:rPr>
            </w:pPr>
            <w:r w:rsidRPr="007202FA">
              <w:rPr>
                <w:color w:val="000000"/>
                <w:sz w:val="20"/>
                <w:szCs w:val="20"/>
                <w:lang w:val="en-GB" w:eastAsia="en-GB"/>
              </w:rPr>
              <w:t>83.7%</w:t>
            </w:r>
          </w:p>
        </w:tc>
        <w:tc>
          <w:tcPr>
            <w:tcW w:w="549" w:type="pct"/>
            <w:vAlign w:val="top"/>
            <w:hideMark/>
          </w:tcPr>
          <w:p w14:paraId="506A930C"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92</w:t>
            </w:r>
          </w:p>
        </w:tc>
      </w:tr>
      <w:tr w:rsidR="00590BEF" w:rsidRPr="007202FA" w14:paraId="6F6F96CF" w14:textId="77777777" w:rsidTr="00050DC6">
        <w:trPr>
          <w:trHeight w:val="531"/>
        </w:trPr>
        <w:tc>
          <w:tcPr>
            <w:tcW w:w="812" w:type="pct"/>
            <w:vAlign w:val="top"/>
            <w:hideMark/>
          </w:tcPr>
          <w:p w14:paraId="1CBA9E21" w14:textId="77777777" w:rsidR="00590BEF" w:rsidRPr="007202FA" w:rsidRDefault="00590BEF" w:rsidP="007202FA">
            <w:pPr>
              <w:keepNext/>
              <w:rPr>
                <w:b/>
                <w:color w:val="000000"/>
                <w:sz w:val="20"/>
                <w:szCs w:val="20"/>
              </w:rPr>
            </w:pPr>
            <w:r w:rsidRPr="007202FA">
              <w:rPr>
                <w:b/>
                <w:color w:val="000000"/>
                <w:sz w:val="20"/>
                <w:szCs w:val="20"/>
              </w:rPr>
              <w:t>Non-comm. 2023</w:t>
            </w:r>
          </w:p>
        </w:tc>
        <w:tc>
          <w:tcPr>
            <w:tcW w:w="748" w:type="pct"/>
            <w:vAlign w:val="top"/>
            <w:hideMark/>
          </w:tcPr>
          <w:p w14:paraId="3E512A7C" w14:textId="77777777" w:rsidR="00590BEF" w:rsidRPr="007202FA" w:rsidRDefault="00590BEF" w:rsidP="007202FA">
            <w:pPr>
              <w:jc w:val="right"/>
              <w:rPr>
                <w:rFonts w:cs="Arial"/>
                <w:bCs/>
                <w:color w:val="000000"/>
                <w:sz w:val="20"/>
                <w:szCs w:val="20"/>
                <w:lang w:eastAsia="en-IE"/>
              </w:rPr>
            </w:pPr>
            <w:r w:rsidRPr="007202FA">
              <w:rPr>
                <w:rFonts w:cs="Arial"/>
                <w:bCs/>
                <w:color w:val="000000"/>
                <w:sz w:val="20"/>
                <w:szCs w:val="20"/>
                <w:lang w:eastAsia="en-IE"/>
              </w:rPr>
              <w:t>152,094</w:t>
            </w:r>
          </w:p>
        </w:tc>
        <w:tc>
          <w:tcPr>
            <w:tcW w:w="748" w:type="pct"/>
            <w:vAlign w:val="top"/>
            <w:hideMark/>
          </w:tcPr>
          <w:p w14:paraId="4AD7B05C" w14:textId="77777777" w:rsidR="00590BEF" w:rsidRPr="007202FA" w:rsidRDefault="00590BEF" w:rsidP="007202FA">
            <w:pPr>
              <w:jc w:val="right"/>
              <w:rPr>
                <w:rFonts w:cs="Arial"/>
                <w:bCs/>
                <w:color w:val="000000"/>
                <w:sz w:val="20"/>
                <w:szCs w:val="20"/>
                <w:lang w:eastAsia="en-IE"/>
              </w:rPr>
            </w:pPr>
            <w:r w:rsidRPr="007202FA">
              <w:rPr>
                <w:rFonts w:cs="Arial"/>
                <w:bCs/>
                <w:color w:val="000000"/>
                <w:sz w:val="20"/>
                <w:szCs w:val="20"/>
                <w:lang w:eastAsia="en-IE"/>
              </w:rPr>
              <w:t>4,357</w:t>
            </w:r>
          </w:p>
        </w:tc>
        <w:tc>
          <w:tcPr>
            <w:tcW w:w="748" w:type="pct"/>
            <w:vAlign w:val="top"/>
            <w:hideMark/>
          </w:tcPr>
          <w:p w14:paraId="4F95A70B"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2.9%</w:t>
            </w:r>
          </w:p>
        </w:tc>
        <w:tc>
          <w:tcPr>
            <w:tcW w:w="714" w:type="pct"/>
            <w:vAlign w:val="top"/>
            <w:hideMark/>
          </w:tcPr>
          <w:p w14:paraId="3B3620DF"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55.6%</w:t>
            </w:r>
          </w:p>
        </w:tc>
        <w:tc>
          <w:tcPr>
            <w:tcW w:w="680" w:type="pct"/>
            <w:vAlign w:val="top"/>
            <w:hideMark/>
          </w:tcPr>
          <w:p w14:paraId="2697D69E"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90.1%</w:t>
            </w:r>
          </w:p>
        </w:tc>
        <w:tc>
          <w:tcPr>
            <w:tcW w:w="549" w:type="pct"/>
            <w:vAlign w:val="top"/>
            <w:hideMark/>
          </w:tcPr>
          <w:p w14:paraId="2A112971"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91</w:t>
            </w:r>
          </w:p>
        </w:tc>
      </w:tr>
      <w:tr w:rsidR="00590BEF" w:rsidRPr="007202FA" w14:paraId="74A88764" w14:textId="77777777" w:rsidTr="00050DC6">
        <w:trPr>
          <w:trHeight w:val="531"/>
        </w:trPr>
        <w:tc>
          <w:tcPr>
            <w:tcW w:w="812" w:type="pct"/>
            <w:vAlign w:val="top"/>
            <w:hideMark/>
          </w:tcPr>
          <w:p w14:paraId="26F97D56" w14:textId="77777777" w:rsidR="00590BEF" w:rsidRPr="007202FA" w:rsidRDefault="00590BEF" w:rsidP="007202FA">
            <w:pPr>
              <w:keepNext/>
              <w:rPr>
                <w:b/>
                <w:color w:val="000000"/>
                <w:sz w:val="20"/>
                <w:szCs w:val="20"/>
              </w:rPr>
            </w:pPr>
            <w:r w:rsidRPr="007202FA">
              <w:rPr>
                <w:b/>
                <w:color w:val="000000"/>
                <w:sz w:val="20"/>
                <w:szCs w:val="20"/>
              </w:rPr>
              <w:t>Change 2023/2024</w:t>
            </w:r>
          </w:p>
        </w:tc>
        <w:tc>
          <w:tcPr>
            <w:tcW w:w="748" w:type="pct"/>
            <w:vAlign w:val="top"/>
            <w:hideMark/>
          </w:tcPr>
          <w:p w14:paraId="4C4A02B7"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+1,311</w:t>
            </w:r>
          </w:p>
        </w:tc>
        <w:tc>
          <w:tcPr>
            <w:tcW w:w="748" w:type="pct"/>
            <w:vAlign w:val="top"/>
            <w:hideMark/>
          </w:tcPr>
          <w:p w14:paraId="4E570258"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+1,722</w:t>
            </w:r>
          </w:p>
        </w:tc>
        <w:tc>
          <w:tcPr>
            <w:tcW w:w="748" w:type="pct"/>
            <w:vAlign w:val="top"/>
            <w:hideMark/>
          </w:tcPr>
          <w:p w14:paraId="7B01B7F7"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+1.1</w:t>
            </w:r>
          </w:p>
        </w:tc>
        <w:tc>
          <w:tcPr>
            <w:tcW w:w="714" w:type="pct"/>
            <w:vAlign w:val="top"/>
            <w:hideMark/>
          </w:tcPr>
          <w:p w14:paraId="0BFB824F"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-1.5</w:t>
            </w:r>
          </w:p>
        </w:tc>
        <w:tc>
          <w:tcPr>
            <w:tcW w:w="680" w:type="pct"/>
            <w:vAlign w:val="top"/>
            <w:hideMark/>
          </w:tcPr>
          <w:p w14:paraId="4AC2C2AD"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-6.4</w:t>
            </w:r>
          </w:p>
        </w:tc>
        <w:tc>
          <w:tcPr>
            <w:tcW w:w="549" w:type="pct"/>
            <w:vAlign w:val="top"/>
            <w:hideMark/>
          </w:tcPr>
          <w:p w14:paraId="2CB3469C"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+1</w:t>
            </w:r>
          </w:p>
        </w:tc>
      </w:tr>
      <w:tr w:rsidR="00590BEF" w:rsidRPr="007202FA" w14:paraId="55D3BF0E" w14:textId="77777777" w:rsidTr="00C76B28">
        <w:trPr>
          <w:trHeight w:val="277"/>
        </w:trPr>
        <w:tc>
          <w:tcPr>
            <w:tcW w:w="5000" w:type="pct"/>
            <w:gridSpan w:val="7"/>
          </w:tcPr>
          <w:p w14:paraId="005EF46E" w14:textId="77777777" w:rsidR="00590BEF" w:rsidRPr="007202FA" w:rsidRDefault="00590BEF" w:rsidP="007202FA">
            <w:pPr>
              <w:keepNext/>
              <w:rPr>
                <w:color w:val="000000"/>
                <w:sz w:val="20"/>
                <w:szCs w:val="20"/>
                <w:lang w:val="en-GB" w:eastAsia="en-GB"/>
              </w:rPr>
            </w:pPr>
          </w:p>
        </w:tc>
      </w:tr>
      <w:tr w:rsidR="00590BEF" w:rsidRPr="007202FA" w14:paraId="21753283" w14:textId="77777777" w:rsidTr="00050DC6">
        <w:trPr>
          <w:trHeight w:val="265"/>
        </w:trPr>
        <w:tc>
          <w:tcPr>
            <w:tcW w:w="812" w:type="pct"/>
            <w:vAlign w:val="top"/>
            <w:hideMark/>
          </w:tcPr>
          <w:p w14:paraId="3755648A" w14:textId="77777777" w:rsidR="00590BEF" w:rsidRPr="007202FA" w:rsidRDefault="00590BEF" w:rsidP="007202FA">
            <w:pPr>
              <w:keepNext/>
              <w:rPr>
                <w:b/>
                <w:color w:val="000000"/>
                <w:sz w:val="20"/>
                <w:szCs w:val="20"/>
              </w:rPr>
            </w:pPr>
            <w:r w:rsidRPr="007202FA">
              <w:rPr>
                <w:b/>
                <w:color w:val="000000"/>
                <w:sz w:val="20"/>
                <w:szCs w:val="20"/>
              </w:rPr>
              <w:t>PBCS 2024</w:t>
            </w:r>
          </w:p>
        </w:tc>
        <w:tc>
          <w:tcPr>
            <w:tcW w:w="748" w:type="pct"/>
            <w:vAlign w:val="top"/>
            <w:hideMark/>
          </w:tcPr>
          <w:p w14:paraId="61FECBEF"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22,408</w:t>
            </w:r>
          </w:p>
        </w:tc>
        <w:tc>
          <w:tcPr>
            <w:tcW w:w="748" w:type="pct"/>
            <w:vAlign w:val="top"/>
            <w:hideMark/>
          </w:tcPr>
          <w:p w14:paraId="06E28CCF"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1,823</w:t>
            </w:r>
          </w:p>
        </w:tc>
        <w:tc>
          <w:tcPr>
            <w:tcW w:w="748" w:type="pct"/>
            <w:vAlign w:val="top"/>
            <w:hideMark/>
          </w:tcPr>
          <w:p w14:paraId="3C4093C7"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8.1%</w:t>
            </w:r>
          </w:p>
        </w:tc>
        <w:tc>
          <w:tcPr>
            <w:tcW w:w="714" w:type="pct"/>
            <w:vAlign w:val="top"/>
            <w:hideMark/>
          </w:tcPr>
          <w:p w14:paraId="14720413"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7.9%</w:t>
            </w:r>
          </w:p>
        </w:tc>
        <w:tc>
          <w:tcPr>
            <w:tcW w:w="680" w:type="pct"/>
            <w:vAlign w:val="top"/>
            <w:hideMark/>
          </w:tcPr>
          <w:p w14:paraId="75130B04"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88.6%</w:t>
            </w:r>
          </w:p>
        </w:tc>
        <w:tc>
          <w:tcPr>
            <w:tcW w:w="549" w:type="pct"/>
            <w:vAlign w:val="top"/>
            <w:hideMark/>
          </w:tcPr>
          <w:p w14:paraId="769A888B"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44</w:t>
            </w:r>
          </w:p>
        </w:tc>
      </w:tr>
      <w:tr w:rsidR="00590BEF" w:rsidRPr="007202FA" w14:paraId="04ED916C" w14:textId="77777777" w:rsidTr="00050DC6">
        <w:trPr>
          <w:trHeight w:val="265"/>
        </w:trPr>
        <w:tc>
          <w:tcPr>
            <w:tcW w:w="812" w:type="pct"/>
            <w:vAlign w:val="top"/>
            <w:hideMark/>
          </w:tcPr>
          <w:p w14:paraId="281F825D" w14:textId="77777777" w:rsidR="00590BEF" w:rsidRPr="007202FA" w:rsidRDefault="00590BEF" w:rsidP="007202FA">
            <w:pPr>
              <w:keepNext/>
              <w:rPr>
                <w:b/>
                <w:color w:val="000000"/>
                <w:sz w:val="20"/>
                <w:szCs w:val="20"/>
              </w:rPr>
            </w:pPr>
            <w:r w:rsidRPr="007202FA">
              <w:rPr>
                <w:b/>
                <w:color w:val="000000"/>
                <w:sz w:val="20"/>
                <w:szCs w:val="20"/>
              </w:rPr>
              <w:t>PBCS 2023</w:t>
            </w:r>
          </w:p>
        </w:tc>
        <w:tc>
          <w:tcPr>
            <w:tcW w:w="748" w:type="pct"/>
            <w:vAlign w:val="top"/>
            <w:hideMark/>
          </w:tcPr>
          <w:p w14:paraId="5BD8FB28"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17,981</w:t>
            </w:r>
          </w:p>
        </w:tc>
        <w:tc>
          <w:tcPr>
            <w:tcW w:w="748" w:type="pct"/>
            <w:vAlign w:val="top"/>
            <w:hideMark/>
          </w:tcPr>
          <w:p w14:paraId="2E281169"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1,256</w:t>
            </w:r>
          </w:p>
        </w:tc>
        <w:tc>
          <w:tcPr>
            <w:tcW w:w="748" w:type="pct"/>
            <w:vAlign w:val="top"/>
            <w:hideMark/>
          </w:tcPr>
          <w:p w14:paraId="5230C7DA"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7.0%</w:t>
            </w:r>
          </w:p>
        </w:tc>
        <w:tc>
          <w:tcPr>
            <w:tcW w:w="714" w:type="pct"/>
            <w:vAlign w:val="top"/>
            <w:hideMark/>
          </w:tcPr>
          <w:p w14:paraId="346FE6D0"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6.6%</w:t>
            </w:r>
          </w:p>
        </w:tc>
        <w:tc>
          <w:tcPr>
            <w:tcW w:w="680" w:type="pct"/>
            <w:vAlign w:val="top"/>
            <w:hideMark/>
          </w:tcPr>
          <w:p w14:paraId="43F693A0"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82.1%</w:t>
            </w:r>
          </w:p>
        </w:tc>
        <w:tc>
          <w:tcPr>
            <w:tcW w:w="549" w:type="pct"/>
            <w:vAlign w:val="top"/>
            <w:hideMark/>
          </w:tcPr>
          <w:p w14:paraId="658A47B3" w14:textId="77777777" w:rsidR="00590BEF" w:rsidRPr="007202FA" w:rsidRDefault="00590BEF" w:rsidP="007202FA">
            <w:pPr>
              <w:keepNext/>
              <w:jc w:val="right"/>
              <w:rPr>
                <w:color w:val="000000"/>
                <w:sz w:val="20"/>
                <w:szCs w:val="20"/>
                <w:lang w:val="en-GB" w:eastAsia="en-GB"/>
              </w:rPr>
            </w:pPr>
            <w:r w:rsidRPr="007202FA">
              <w:rPr>
                <w:color w:val="000000"/>
                <w:sz w:val="20"/>
                <w:szCs w:val="20"/>
                <w:lang w:val="en-GB" w:eastAsia="en-GB"/>
              </w:rPr>
              <w:t>39</w:t>
            </w:r>
          </w:p>
        </w:tc>
      </w:tr>
      <w:tr w:rsidR="00590BEF" w:rsidRPr="007202FA" w14:paraId="66729019" w14:textId="77777777" w:rsidTr="00050DC6">
        <w:trPr>
          <w:trHeight w:val="531"/>
        </w:trPr>
        <w:tc>
          <w:tcPr>
            <w:tcW w:w="812" w:type="pct"/>
            <w:vAlign w:val="top"/>
            <w:hideMark/>
          </w:tcPr>
          <w:p w14:paraId="28F08539" w14:textId="77777777" w:rsidR="00590BEF" w:rsidRPr="007202FA" w:rsidRDefault="00590BEF" w:rsidP="007202FA">
            <w:pPr>
              <w:keepNext/>
              <w:rPr>
                <w:b/>
                <w:color w:val="000000"/>
                <w:sz w:val="20"/>
                <w:szCs w:val="20"/>
              </w:rPr>
            </w:pPr>
            <w:r w:rsidRPr="007202FA">
              <w:rPr>
                <w:b/>
                <w:color w:val="000000"/>
                <w:sz w:val="20"/>
                <w:szCs w:val="20"/>
              </w:rPr>
              <w:lastRenderedPageBreak/>
              <w:t>Change 2023/2024</w:t>
            </w:r>
          </w:p>
        </w:tc>
        <w:tc>
          <w:tcPr>
            <w:tcW w:w="748" w:type="pct"/>
            <w:vAlign w:val="top"/>
            <w:hideMark/>
          </w:tcPr>
          <w:p w14:paraId="2E339CE5"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+4,427</w:t>
            </w:r>
          </w:p>
        </w:tc>
        <w:tc>
          <w:tcPr>
            <w:tcW w:w="748" w:type="pct"/>
            <w:vAlign w:val="top"/>
            <w:hideMark/>
          </w:tcPr>
          <w:p w14:paraId="0D16D815"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+567</w:t>
            </w:r>
          </w:p>
        </w:tc>
        <w:tc>
          <w:tcPr>
            <w:tcW w:w="748" w:type="pct"/>
            <w:vAlign w:val="top"/>
            <w:hideMark/>
          </w:tcPr>
          <w:p w14:paraId="406C5DC5"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+1.1</w:t>
            </w:r>
          </w:p>
        </w:tc>
        <w:tc>
          <w:tcPr>
            <w:tcW w:w="714" w:type="pct"/>
            <w:vAlign w:val="top"/>
            <w:hideMark/>
          </w:tcPr>
          <w:p w14:paraId="185614A1"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+1.3</w:t>
            </w:r>
          </w:p>
        </w:tc>
        <w:tc>
          <w:tcPr>
            <w:tcW w:w="680" w:type="pct"/>
            <w:vAlign w:val="top"/>
            <w:hideMark/>
          </w:tcPr>
          <w:p w14:paraId="39621199"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+6.5</w:t>
            </w:r>
          </w:p>
        </w:tc>
        <w:tc>
          <w:tcPr>
            <w:tcW w:w="549" w:type="pct"/>
            <w:vAlign w:val="top"/>
            <w:hideMark/>
          </w:tcPr>
          <w:p w14:paraId="0249DB66"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+5</w:t>
            </w:r>
          </w:p>
        </w:tc>
      </w:tr>
      <w:tr w:rsidR="00590BEF" w:rsidRPr="007202FA" w14:paraId="6006D4FD" w14:textId="77777777" w:rsidTr="00050DC6">
        <w:trPr>
          <w:trHeight w:val="265"/>
        </w:trPr>
        <w:tc>
          <w:tcPr>
            <w:tcW w:w="5000" w:type="pct"/>
            <w:gridSpan w:val="7"/>
            <w:vAlign w:val="top"/>
          </w:tcPr>
          <w:p w14:paraId="540F0A31" w14:textId="77777777" w:rsidR="00590BEF" w:rsidRPr="007202FA" w:rsidRDefault="00590BEF" w:rsidP="007202FA">
            <w:pPr>
              <w:keepNext/>
              <w:rPr>
                <w:color w:val="000000"/>
                <w:sz w:val="20"/>
                <w:szCs w:val="20"/>
                <w:lang w:val="en-GB" w:eastAsia="en-GB"/>
              </w:rPr>
            </w:pPr>
          </w:p>
        </w:tc>
      </w:tr>
      <w:tr w:rsidR="00590BEF" w:rsidRPr="007202FA" w14:paraId="768BB22A" w14:textId="77777777" w:rsidTr="00050DC6">
        <w:trPr>
          <w:trHeight w:val="265"/>
        </w:trPr>
        <w:tc>
          <w:tcPr>
            <w:tcW w:w="812" w:type="pct"/>
            <w:vAlign w:val="top"/>
            <w:hideMark/>
          </w:tcPr>
          <w:p w14:paraId="0125C9ED" w14:textId="77777777" w:rsidR="00590BEF" w:rsidRPr="007202FA" w:rsidRDefault="00590BEF" w:rsidP="007202FA">
            <w:pPr>
              <w:keepNext/>
              <w:rPr>
                <w:b/>
                <w:color w:val="000000"/>
                <w:sz w:val="20"/>
                <w:szCs w:val="20"/>
              </w:rPr>
            </w:pPr>
            <w:r w:rsidRPr="007202FA">
              <w:rPr>
                <w:b/>
                <w:color w:val="000000"/>
                <w:sz w:val="20"/>
                <w:szCs w:val="20"/>
              </w:rPr>
              <w:t>Totals 2024</w:t>
            </w:r>
          </w:p>
        </w:tc>
        <w:tc>
          <w:tcPr>
            <w:tcW w:w="748" w:type="pct"/>
            <w:vAlign w:val="top"/>
            <w:hideMark/>
          </w:tcPr>
          <w:p w14:paraId="21C03EAC" w14:textId="77777777" w:rsidR="00590BEF" w:rsidRPr="007202FA" w:rsidRDefault="00590BEF" w:rsidP="007202FA">
            <w:pPr>
              <w:keepNext/>
              <w:jc w:val="right"/>
              <w:rPr>
                <w:b/>
                <w:color w:val="000000"/>
                <w:sz w:val="20"/>
                <w:szCs w:val="20"/>
                <w:lang w:val="en-GB" w:eastAsia="en-GB"/>
              </w:rPr>
            </w:pPr>
            <w:r w:rsidRPr="007202FA">
              <w:rPr>
                <w:b/>
                <w:color w:val="000000"/>
                <w:sz w:val="20"/>
                <w:szCs w:val="20"/>
                <w:lang w:val="en-GB" w:eastAsia="en-GB"/>
              </w:rPr>
              <w:t>283,805</w:t>
            </w:r>
          </w:p>
        </w:tc>
        <w:tc>
          <w:tcPr>
            <w:tcW w:w="748" w:type="pct"/>
            <w:vAlign w:val="top"/>
            <w:hideMark/>
          </w:tcPr>
          <w:p w14:paraId="67312174" w14:textId="77777777" w:rsidR="00590BEF" w:rsidRPr="007202FA" w:rsidRDefault="00590BEF" w:rsidP="007202FA">
            <w:pPr>
              <w:keepNext/>
              <w:jc w:val="right"/>
              <w:rPr>
                <w:b/>
                <w:bCs/>
                <w:color w:val="000000"/>
                <w:sz w:val="20"/>
                <w:szCs w:val="20"/>
                <w:lang w:val="en-GB" w:eastAsia="en-GB"/>
              </w:rPr>
            </w:pPr>
            <w:r w:rsidRPr="007202FA">
              <w:rPr>
                <w:b/>
                <w:bCs/>
                <w:color w:val="000000"/>
                <w:sz w:val="20"/>
                <w:szCs w:val="20"/>
                <w:lang w:val="en-GB" w:eastAsia="en-GB"/>
              </w:rPr>
              <w:t>15,403</w:t>
            </w:r>
          </w:p>
        </w:tc>
        <w:tc>
          <w:tcPr>
            <w:tcW w:w="748" w:type="pct"/>
            <w:vAlign w:val="top"/>
            <w:hideMark/>
          </w:tcPr>
          <w:p w14:paraId="62DD43BB" w14:textId="77777777" w:rsidR="00590BEF" w:rsidRPr="007202FA" w:rsidRDefault="00590BEF" w:rsidP="007202FA">
            <w:pPr>
              <w:keepNext/>
              <w:jc w:val="right"/>
              <w:rPr>
                <w:b/>
                <w:bCs/>
                <w:color w:val="000000"/>
                <w:sz w:val="20"/>
                <w:szCs w:val="20"/>
                <w:lang w:val="en-GB" w:eastAsia="en-GB"/>
              </w:rPr>
            </w:pPr>
            <w:r w:rsidRPr="007202FA">
              <w:rPr>
                <w:b/>
                <w:bCs/>
                <w:color w:val="000000"/>
                <w:sz w:val="20"/>
                <w:szCs w:val="20"/>
                <w:lang w:val="en-GB" w:eastAsia="en-GB"/>
              </w:rPr>
              <w:t>5.4%</w:t>
            </w:r>
          </w:p>
        </w:tc>
        <w:tc>
          <w:tcPr>
            <w:tcW w:w="714" w:type="pct"/>
            <w:vAlign w:val="top"/>
            <w:hideMark/>
          </w:tcPr>
          <w:p w14:paraId="5D7C4455" w14:textId="77777777" w:rsidR="00590BEF" w:rsidRPr="007202FA" w:rsidRDefault="00590BEF" w:rsidP="007202FA">
            <w:pPr>
              <w:keepNext/>
              <w:jc w:val="right"/>
              <w:rPr>
                <w:b/>
                <w:bCs/>
                <w:color w:val="000000"/>
                <w:sz w:val="20"/>
                <w:szCs w:val="20"/>
                <w:lang w:val="en-GB" w:eastAsia="en-GB"/>
              </w:rPr>
            </w:pPr>
            <w:r w:rsidRPr="007202FA">
              <w:rPr>
                <w:b/>
                <w:bCs/>
                <w:color w:val="000000"/>
                <w:sz w:val="20"/>
                <w:szCs w:val="20"/>
                <w:lang w:val="en-GB" w:eastAsia="en-GB"/>
              </w:rPr>
              <w:t>100.0%</w:t>
            </w:r>
          </w:p>
        </w:tc>
        <w:tc>
          <w:tcPr>
            <w:tcW w:w="680" w:type="pct"/>
            <w:vAlign w:val="top"/>
            <w:hideMark/>
          </w:tcPr>
          <w:p w14:paraId="03566433" w14:textId="77777777" w:rsidR="00590BEF" w:rsidRPr="007202FA" w:rsidRDefault="00590BEF" w:rsidP="007202FA">
            <w:pPr>
              <w:keepNext/>
              <w:jc w:val="right"/>
              <w:rPr>
                <w:b/>
                <w:bCs/>
                <w:color w:val="000000"/>
                <w:sz w:val="20"/>
                <w:szCs w:val="20"/>
                <w:lang w:val="en-GB" w:eastAsia="en-GB"/>
              </w:rPr>
            </w:pPr>
            <w:r w:rsidRPr="007202FA">
              <w:rPr>
                <w:b/>
                <w:bCs/>
                <w:color w:val="000000"/>
                <w:sz w:val="20"/>
                <w:szCs w:val="20"/>
                <w:lang w:val="en-GB" w:eastAsia="en-GB"/>
              </w:rPr>
              <w:t>85.6%</w:t>
            </w:r>
          </w:p>
        </w:tc>
        <w:tc>
          <w:tcPr>
            <w:tcW w:w="549" w:type="pct"/>
            <w:vAlign w:val="top"/>
            <w:hideMark/>
          </w:tcPr>
          <w:p w14:paraId="244E9A8C" w14:textId="77777777" w:rsidR="00590BEF" w:rsidRPr="007202FA" w:rsidRDefault="00590BEF" w:rsidP="007202FA">
            <w:pPr>
              <w:keepNext/>
              <w:jc w:val="right"/>
              <w:rPr>
                <w:b/>
                <w:bCs/>
                <w:color w:val="000000"/>
                <w:sz w:val="20"/>
                <w:szCs w:val="20"/>
                <w:lang w:val="en-GB" w:eastAsia="en-GB"/>
              </w:rPr>
            </w:pPr>
            <w:r w:rsidRPr="007202FA">
              <w:rPr>
                <w:b/>
                <w:bCs/>
                <w:color w:val="000000"/>
                <w:sz w:val="20"/>
                <w:szCs w:val="20"/>
                <w:lang w:val="en-GB" w:eastAsia="en-GB"/>
              </w:rPr>
              <w:t>216</w:t>
            </w:r>
          </w:p>
        </w:tc>
      </w:tr>
      <w:tr w:rsidR="00590BEF" w:rsidRPr="007202FA" w14:paraId="1CB31EAC" w14:textId="77777777" w:rsidTr="00050DC6">
        <w:trPr>
          <w:trHeight w:val="265"/>
        </w:trPr>
        <w:tc>
          <w:tcPr>
            <w:tcW w:w="812" w:type="pct"/>
            <w:vAlign w:val="top"/>
            <w:hideMark/>
          </w:tcPr>
          <w:p w14:paraId="683EF622" w14:textId="77777777" w:rsidR="00590BEF" w:rsidRPr="007202FA" w:rsidRDefault="00590BEF" w:rsidP="007202FA">
            <w:pPr>
              <w:keepNext/>
              <w:rPr>
                <w:b/>
                <w:color w:val="000000"/>
                <w:sz w:val="20"/>
                <w:szCs w:val="20"/>
              </w:rPr>
            </w:pPr>
            <w:r w:rsidRPr="007202FA">
              <w:rPr>
                <w:b/>
                <w:color w:val="000000"/>
                <w:sz w:val="20"/>
                <w:szCs w:val="20"/>
              </w:rPr>
              <w:t>Totals 2023</w:t>
            </w:r>
          </w:p>
        </w:tc>
        <w:tc>
          <w:tcPr>
            <w:tcW w:w="748" w:type="pct"/>
            <w:vAlign w:val="top"/>
            <w:hideMark/>
          </w:tcPr>
          <w:p w14:paraId="52756060" w14:textId="77777777" w:rsidR="00590BEF" w:rsidRPr="007202FA" w:rsidRDefault="00590BEF" w:rsidP="007202FA">
            <w:pPr>
              <w:keepNext/>
              <w:jc w:val="right"/>
              <w:rPr>
                <w:color w:val="000000"/>
                <w:sz w:val="20"/>
                <w:szCs w:val="20"/>
                <w:lang w:val="en-GB" w:eastAsia="en-GB"/>
              </w:rPr>
            </w:pPr>
            <w:r w:rsidRPr="007202FA">
              <w:rPr>
                <w:b/>
                <w:color w:val="000000"/>
                <w:sz w:val="20"/>
                <w:szCs w:val="20"/>
                <w:lang w:val="en-GB" w:eastAsia="en-GB"/>
              </w:rPr>
              <w:t>273,747</w:t>
            </w:r>
          </w:p>
        </w:tc>
        <w:tc>
          <w:tcPr>
            <w:tcW w:w="748" w:type="pct"/>
            <w:vAlign w:val="top"/>
            <w:hideMark/>
          </w:tcPr>
          <w:p w14:paraId="7BFF1D89" w14:textId="77777777" w:rsidR="00590BEF" w:rsidRPr="007202FA" w:rsidRDefault="00590BEF" w:rsidP="007202FA">
            <w:pPr>
              <w:keepNext/>
              <w:jc w:val="right"/>
              <w:rPr>
                <w:b/>
                <w:bCs/>
                <w:color w:val="000000"/>
                <w:sz w:val="20"/>
                <w:szCs w:val="20"/>
                <w:lang w:val="en-GB" w:eastAsia="en-GB"/>
              </w:rPr>
            </w:pPr>
            <w:r w:rsidRPr="007202FA">
              <w:rPr>
                <w:b/>
                <w:bCs/>
                <w:color w:val="000000"/>
                <w:sz w:val="20"/>
                <w:szCs w:val="20"/>
                <w:lang w:val="en-GB" w:eastAsia="en-GB"/>
              </w:rPr>
              <w:t>11,254</w:t>
            </w:r>
          </w:p>
        </w:tc>
        <w:tc>
          <w:tcPr>
            <w:tcW w:w="748" w:type="pct"/>
            <w:vAlign w:val="top"/>
            <w:hideMark/>
          </w:tcPr>
          <w:p w14:paraId="051D08BC" w14:textId="77777777" w:rsidR="00590BEF" w:rsidRPr="007202FA" w:rsidRDefault="00590BEF" w:rsidP="007202FA">
            <w:pPr>
              <w:keepNext/>
              <w:jc w:val="right"/>
              <w:rPr>
                <w:b/>
                <w:bCs/>
                <w:color w:val="000000"/>
                <w:sz w:val="20"/>
                <w:szCs w:val="20"/>
                <w:lang w:val="en-GB" w:eastAsia="en-GB"/>
              </w:rPr>
            </w:pPr>
            <w:r w:rsidRPr="007202FA">
              <w:rPr>
                <w:b/>
                <w:bCs/>
                <w:color w:val="000000"/>
                <w:sz w:val="20"/>
                <w:szCs w:val="20"/>
                <w:lang w:val="en-GB" w:eastAsia="en-GB"/>
              </w:rPr>
              <w:t>4.1%</w:t>
            </w:r>
          </w:p>
        </w:tc>
        <w:tc>
          <w:tcPr>
            <w:tcW w:w="714" w:type="pct"/>
            <w:vAlign w:val="top"/>
            <w:hideMark/>
          </w:tcPr>
          <w:p w14:paraId="45E4C06E" w14:textId="77777777" w:rsidR="00590BEF" w:rsidRPr="007202FA" w:rsidRDefault="00590BEF" w:rsidP="007202FA">
            <w:pPr>
              <w:keepNext/>
              <w:jc w:val="right"/>
              <w:rPr>
                <w:b/>
                <w:bCs/>
                <w:color w:val="000000"/>
                <w:sz w:val="20"/>
                <w:szCs w:val="20"/>
                <w:lang w:val="en-GB" w:eastAsia="en-GB"/>
              </w:rPr>
            </w:pPr>
            <w:r w:rsidRPr="007202FA">
              <w:rPr>
                <w:b/>
                <w:bCs/>
                <w:color w:val="000000"/>
                <w:sz w:val="20"/>
                <w:szCs w:val="20"/>
                <w:lang w:val="en-GB" w:eastAsia="en-GB"/>
              </w:rPr>
              <w:t>100.0%</w:t>
            </w:r>
          </w:p>
        </w:tc>
        <w:tc>
          <w:tcPr>
            <w:tcW w:w="680" w:type="pct"/>
            <w:vAlign w:val="top"/>
            <w:hideMark/>
          </w:tcPr>
          <w:p w14:paraId="73B71546" w14:textId="77777777" w:rsidR="00590BEF" w:rsidRPr="007202FA" w:rsidRDefault="00590BEF" w:rsidP="007202FA">
            <w:pPr>
              <w:keepNext/>
              <w:jc w:val="right"/>
              <w:rPr>
                <w:b/>
                <w:bCs/>
                <w:color w:val="000000"/>
                <w:sz w:val="20"/>
                <w:szCs w:val="20"/>
                <w:lang w:val="en-GB" w:eastAsia="en-GB"/>
              </w:rPr>
            </w:pPr>
            <w:r w:rsidRPr="007202FA">
              <w:rPr>
                <w:b/>
                <w:bCs/>
                <w:color w:val="000000"/>
                <w:sz w:val="20"/>
                <w:szCs w:val="20"/>
                <w:lang w:val="en-GB" w:eastAsia="en-GB"/>
              </w:rPr>
              <w:t>91.0%</w:t>
            </w:r>
          </w:p>
        </w:tc>
        <w:tc>
          <w:tcPr>
            <w:tcW w:w="549" w:type="pct"/>
            <w:vAlign w:val="top"/>
            <w:hideMark/>
          </w:tcPr>
          <w:p w14:paraId="51B80C0D" w14:textId="77777777" w:rsidR="00590BEF" w:rsidRPr="007202FA" w:rsidRDefault="00590BEF" w:rsidP="007202FA">
            <w:pPr>
              <w:keepNext/>
              <w:jc w:val="right"/>
              <w:rPr>
                <w:b/>
                <w:bCs/>
                <w:color w:val="000000"/>
                <w:sz w:val="20"/>
                <w:szCs w:val="20"/>
                <w:lang w:val="en-GB" w:eastAsia="en-GB"/>
              </w:rPr>
            </w:pPr>
            <w:r w:rsidRPr="007202FA">
              <w:rPr>
                <w:b/>
                <w:bCs/>
                <w:color w:val="000000"/>
                <w:sz w:val="20"/>
                <w:szCs w:val="20"/>
                <w:lang w:val="en-GB" w:eastAsia="en-GB"/>
              </w:rPr>
              <w:t>210</w:t>
            </w:r>
          </w:p>
        </w:tc>
      </w:tr>
      <w:tr w:rsidR="00590BEF" w:rsidRPr="007202FA" w14:paraId="1F1A49AD" w14:textId="77777777" w:rsidTr="00050DC6">
        <w:trPr>
          <w:trHeight w:val="543"/>
        </w:trPr>
        <w:tc>
          <w:tcPr>
            <w:tcW w:w="812" w:type="pct"/>
            <w:vAlign w:val="top"/>
            <w:hideMark/>
          </w:tcPr>
          <w:p w14:paraId="1EAC7F0F" w14:textId="77777777" w:rsidR="00590BEF" w:rsidRPr="007202FA" w:rsidRDefault="00590BEF" w:rsidP="007202FA">
            <w:pPr>
              <w:keepNext/>
              <w:rPr>
                <w:b/>
                <w:color w:val="000000"/>
                <w:sz w:val="20"/>
                <w:szCs w:val="20"/>
              </w:rPr>
            </w:pPr>
            <w:r w:rsidRPr="007202FA">
              <w:rPr>
                <w:b/>
                <w:color w:val="000000"/>
                <w:sz w:val="20"/>
                <w:szCs w:val="20"/>
              </w:rPr>
              <w:t>Change 2023/2024</w:t>
            </w:r>
          </w:p>
        </w:tc>
        <w:tc>
          <w:tcPr>
            <w:tcW w:w="748" w:type="pct"/>
            <w:vAlign w:val="top"/>
            <w:hideMark/>
          </w:tcPr>
          <w:p w14:paraId="5A931C5E" w14:textId="68691EEF" w:rsidR="00590BEF" w:rsidRPr="007202FA" w:rsidRDefault="0002666A" w:rsidP="007202FA">
            <w:pPr>
              <w:jc w:val="right"/>
              <w:rPr>
                <w:b/>
                <w:color w:val="000000"/>
                <w:sz w:val="20"/>
                <w:szCs w:val="20"/>
                <w:lang w:val="en-GB" w:eastAsia="en-GB"/>
              </w:rPr>
            </w:pPr>
            <w:r w:rsidRPr="007202FA">
              <w:rPr>
                <w:b/>
                <w:color w:val="000000"/>
                <w:sz w:val="20"/>
                <w:szCs w:val="20"/>
                <w:lang w:val="en-GB" w:eastAsia="en-GB"/>
              </w:rPr>
              <w:t>+</w:t>
            </w:r>
            <w:r w:rsidR="00590BEF" w:rsidRPr="007202FA">
              <w:rPr>
                <w:b/>
                <w:color w:val="000000"/>
                <w:sz w:val="20"/>
                <w:szCs w:val="20"/>
                <w:lang w:val="en-GB" w:eastAsia="en-GB"/>
              </w:rPr>
              <w:t>10,058</w:t>
            </w:r>
          </w:p>
        </w:tc>
        <w:tc>
          <w:tcPr>
            <w:tcW w:w="748" w:type="pct"/>
            <w:vAlign w:val="top"/>
            <w:hideMark/>
          </w:tcPr>
          <w:p w14:paraId="58B42BA5" w14:textId="23D49503" w:rsidR="00590BEF" w:rsidRPr="007202FA" w:rsidRDefault="0002666A" w:rsidP="007202FA">
            <w:pPr>
              <w:jc w:val="right"/>
              <w:rPr>
                <w:b/>
                <w:color w:val="000000"/>
                <w:sz w:val="20"/>
                <w:szCs w:val="20"/>
                <w:lang w:val="en-GB" w:eastAsia="en-GB"/>
              </w:rPr>
            </w:pPr>
            <w:r w:rsidRPr="007202FA">
              <w:rPr>
                <w:b/>
                <w:color w:val="000000"/>
                <w:sz w:val="20"/>
                <w:szCs w:val="20"/>
                <w:lang w:val="en-GB" w:eastAsia="en-GB"/>
              </w:rPr>
              <w:t>+</w:t>
            </w:r>
            <w:r w:rsidR="00590BEF" w:rsidRPr="007202FA">
              <w:rPr>
                <w:b/>
                <w:color w:val="000000"/>
                <w:sz w:val="20"/>
                <w:szCs w:val="20"/>
                <w:lang w:val="en-GB" w:eastAsia="en-GB"/>
              </w:rPr>
              <w:t>4,149</w:t>
            </w:r>
          </w:p>
        </w:tc>
        <w:tc>
          <w:tcPr>
            <w:tcW w:w="748" w:type="pct"/>
            <w:vAlign w:val="top"/>
            <w:hideMark/>
          </w:tcPr>
          <w:p w14:paraId="12FB4F8E" w14:textId="77777777" w:rsidR="00590BEF" w:rsidRPr="007202FA" w:rsidRDefault="00590BEF" w:rsidP="007202FA">
            <w:pPr>
              <w:jc w:val="right"/>
              <w:rPr>
                <w:b/>
                <w:color w:val="000000"/>
                <w:sz w:val="20"/>
                <w:szCs w:val="20"/>
                <w:lang w:val="en-GB" w:eastAsia="en-GB"/>
              </w:rPr>
            </w:pPr>
            <w:r w:rsidRPr="007202FA">
              <w:rPr>
                <w:b/>
                <w:color w:val="000000"/>
                <w:sz w:val="20"/>
                <w:szCs w:val="20"/>
                <w:lang w:val="en-GB" w:eastAsia="en-GB"/>
              </w:rPr>
              <w:t>+1.3</w:t>
            </w:r>
          </w:p>
        </w:tc>
        <w:tc>
          <w:tcPr>
            <w:tcW w:w="714" w:type="pct"/>
            <w:vAlign w:val="top"/>
            <w:hideMark/>
          </w:tcPr>
          <w:p w14:paraId="4E27C2AB" w14:textId="77777777" w:rsidR="00590BEF" w:rsidRPr="007202FA" w:rsidRDefault="00590BEF" w:rsidP="007202FA">
            <w:pPr>
              <w:jc w:val="right"/>
              <w:rPr>
                <w:b/>
                <w:color w:val="000000"/>
                <w:sz w:val="20"/>
                <w:szCs w:val="20"/>
                <w:lang w:val="en-GB" w:eastAsia="en-GB"/>
              </w:rPr>
            </w:pPr>
            <w:r w:rsidRPr="007202FA">
              <w:rPr>
                <w:b/>
                <w:color w:val="000000"/>
                <w:sz w:val="20"/>
                <w:szCs w:val="20"/>
                <w:lang w:val="en-GB" w:eastAsia="en-GB"/>
              </w:rPr>
              <w:t>0</w:t>
            </w:r>
          </w:p>
        </w:tc>
        <w:tc>
          <w:tcPr>
            <w:tcW w:w="680" w:type="pct"/>
            <w:vAlign w:val="top"/>
            <w:hideMark/>
          </w:tcPr>
          <w:p w14:paraId="6663E9EB" w14:textId="77777777" w:rsidR="00590BEF" w:rsidRPr="007202FA" w:rsidRDefault="00590BEF" w:rsidP="007202FA">
            <w:pPr>
              <w:jc w:val="right"/>
              <w:rPr>
                <w:b/>
                <w:color w:val="000000"/>
                <w:sz w:val="20"/>
                <w:szCs w:val="20"/>
                <w:lang w:val="en-GB" w:eastAsia="en-GB"/>
              </w:rPr>
            </w:pPr>
            <w:r w:rsidRPr="007202FA">
              <w:rPr>
                <w:b/>
                <w:color w:val="000000"/>
                <w:sz w:val="20"/>
                <w:szCs w:val="20"/>
                <w:lang w:val="en-GB" w:eastAsia="en-GB"/>
              </w:rPr>
              <w:t>-5.4</w:t>
            </w:r>
          </w:p>
        </w:tc>
        <w:tc>
          <w:tcPr>
            <w:tcW w:w="549" w:type="pct"/>
            <w:vAlign w:val="top"/>
            <w:hideMark/>
          </w:tcPr>
          <w:p w14:paraId="2211C75F" w14:textId="77777777" w:rsidR="00590BEF" w:rsidRPr="007202FA" w:rsidRDefault="00590BEF" w:rsidP="007202FA">
            <w:pPr>
              <w:jc w:val="right"/>
              <w:rPr>
                <w:b/>
                <w:color w:val="000000"/>
                <w:sz w:val="20"/>
                <w:szCs w:val="20"/>
                <w:lang w:val="en-GB" w:eastAsia="en-GB"/>
              </w:rPr>
            </w:pPr>
            <w:r w:rsidRPr="007202FA">
              <w:rPr>
                <w:b/>
                <w:color w:val="000000"/>
                <w:sz w:val="20"/>
                <w:szCs w:val="20"/>
                <w:lang w:val="en-GB" w:eastAsia="en-GB"/>
              </w:rPr>
              <w:t>+6</w:t>
            </w:r>
          </w:p>
        </w:tc>
      </w:tr>
    </w:tbl>
    <w:p w14:paraId="4E89343C" w14:textId="77777777" w:rsidR="00590BEF" w:rsidRPr="007202FA" w:rsidRDefault="00590BEF" w:rsidP="007202FA">
      <w:pPr>
        <w:pStyle w:val="TableSummary"/>
        <w:rPr>
          <w:rFonts w:ascii="Gill Sans" w:hAnsi="Gill Sans"/>
          <w:sz w:val="12"/>
          <w:szCs w:val="12"/>
        </w:rPr>
      </w:pPr>
    </w:p>
    <w:p w14:paraId="00A5B918" w14:textId="77777777" w:rsidR="00590BEF" w:rsidRPr="007202FA" w:rsidRDefault="00590BEF" w:rsidP="007202FA">
      <w:pPr>
        <w:pStyle w:val="Heading2"/>
        <w:rPr>
          <w:color w:val="BF2296"/>
        </w:rPr>
      </w:pPr>
      <w:bookmarkStart w:id="86" w:name="_Toc176801612"/>
      <w:bookmarkStart w:id="87" w:name="_Toc214012326"/>
      <w:r w:rsidRPr="007202FA">
        <w:rPr>
          <w:color w:val="BF2296"/>
        </w:rPr>
        <w:t>2.3 Analysis by size of public sector body</w:t>
      </w:r>
      <w:bookmarkEnd w:id="86"/>
      <w:bookmarkEnd w:id="87"/>
    </w:p>
    <w:p w14:paraId="70BA7248" w14:textId="77777777" w:rsidR="00590BEF" w:rsidRPr="007202FA" w:rsidRDefault="00590BEF" w:rsidP="007202FA">
      <w:pPr>
        <w:pStyle w:val="Heading3"/>
        <w:rPr>
          <w:color w:val="BF2296"/>
          <w:sz w:val="24"/>
          <w:szCs w:val="24"/>
        </w:rPr>
      </w:pPr>
      <w:bookmarkStart w:id="88" w:name="_Toc177129170"/>
      <w:bookmarkStart w:id="89" w:name="_Toc208409877"/>
      <w:bookmarkStart w:id="90" w:name="_Toc208656782"/>
      <w:bookmarkStart w:id="91" w:name="_Toc214012327"/>
      <w:r w:rsidRPr="007202FA">
        <w:rPr>
          <w:color w:val="BF2296"/>
          <w:sz w:val="24"/>
          <w:szCs w:val="24"/>
        </w:rPr>
        <w:t>Public bodies with less than 100 staff</w:t>
      </w:r>
      <w:bookmarkEnd w:id="88"/>
      <w:bookmarkEnd w:id="89"/>
      <w:bookmarkEnd w:id="90"/>
      <w:bookmarkEnd w:id="91"/>
    </w:p>
    <w:p w14:paraId="3BBF2693" w14:textId="04BC5B68" w:rsidR="00590BEF" w:rsidRPr="007202FA" w:rsidRDefault="00590BEF" w:rsidP="007202FA">
      <w:r w:rsidRPr="007202FA">
        <w:t xml:space="preserve">In 2024, there were 63 bodies in the public sector with fewer than 100 employees, representing 0.9% of the entire workforce (see Table </w:t>
      </w:r>
      <w:r w:rsidR="00AF2671" w:rsidRPr="007202FA">
        <w:t>3</w:t>
      </w:r>
      <w:r w:rsidRPr="007202FA">
        <w:t xml:space="preserve">).  These </w:t>
      </w:r>
      <w:bookmarkStart w:id="92" w:name="_Hlk212035590"/>
      <w:r w:rsidRPr="007202FA">
        <w:t>public bod</w:t>
      </w:r>
      <w:r w:rsidR="008424AB" w:rsidRPr="007202FA">
        <w:t>i</w:t>
      </w:r>
      <w:r w:rsidRPr="007202FA">
        <w:t xml:space="preserve">es employ </w:t>
      </w:r>
      <w:bookmarkEnd w:id="92"/>
      <w:r w:rsidRPr="007202FA">
        <w:t>2,592 people and 244 (9.5%) of these employees reported that they had a disability</w:t>
      </w:r>
      <w:r w:rsidR="00BF4E5A" w:rsidRPr="007202FA">
        <w:t>,</w:t>
      </w:r>
      <w:r w:rsidRPr="007202FA">
        <w:t xml:space="preserve"> exceeding the minimum target for 2024. Of the entire workforce reporting a disability, 1.6% were employed in public bodies of this size. </w:t>
      </w:r>
      <w:bookmarkStart w:id="93" w:name="_Hlk145323414"/>
      <w:r w:rsidRPr="007202FA">
        <w:t>This category includes public bodies who are very small in size, employing between 4 to 20 people.</w:t>
      </w:r>
    </w:p>
    <w:bookmarkEnd w:id="93"/>
    <w:p w14:paraId="2F37A281" w14:textId="77777777" w:rsidR="00590BEF" w:rsidRPr="007202FA" w:rsidRDefault="00590BEF" w:rsidP="007202FA">
      <w:r w:rsidRPr="007202FA">
        <w:rPr>
          <w:szCs w:val="26"/>
        </w:rPr>
        <w:t xml:space="preserve">The NDA acknowledges that if a public body is very small, with fewer than 50 staff, then its size does impact its ability to make the minimum target. </w:t>
      </w:r>
      <w:r w:rsidRPr="007202FA">
        <w:t>The departure of a staff member with a disability through retirement, via career break, or through a voluntary redundancy scheme, is one of the main factors that has prevented small public bodies from reaching the minimum target. Losing (or hiring) one extra staff member for bodies of this size represents the difference between meeting and not meeting the minimum statutory employment target.</w:t>
      </w:r>
    </w:p>
    <w:p w14:paraId="3F6D9924" w14:textId="2402EAF6" w:rsidR="00590BEF" w:rsidRPr="007202FA" w:rsidRDefault="00590BEF" w:rsidP="007202FA">
      <w:pPr>
        <w:rPr>
          <w:b/>
        </w:rPr>
      </w:pPr>
      <w:bookmarkStart w:id="94" w:name="_Toc208409878"/>
      <w:bookmarkStart w:id="95" w:name="_Toc208410054"/>
      <w:bookmarkStart w:id="96" w:name="_Toc208656783"/>
      <w:bookmarkStart w:id="97" w:name="_Toc208657388"/>
      <w:r w:rsidRPr="007202FA">
        <w:t xml:space="preserve">In public bodies of this small size, employees with disabilities may also not be comfortable sharing their disability status and this can also impact these public bodies’ ability to accurately report on </w:t>
      </w:r>
      <w:r w:rsidRPr="007202FA">
        <w:rPr>
          <w:color w:val="000000"/>
        </w:rPr>
        <w:t>meeting</w:t>
      </w:r>
      <w:r w:rsidRPr="007202FA">
        <w:rPr>
          <w:color w:val="FF0000"/>
        </w:rPr>
        <w:t xml:space="preserve"> </w:t>
      </w:r>
      <w:r w:rsidRPr="007202FA">
        <w:t>their obligations under Part 5 of the Disability Act 2005.</w:t>
      </w:r>
      <w:bookmarkStart w:id="98" w:name="_Toc177129171"/>
      <w:bookmarkEnd w:id="94"/>
      <w:bookmarkEnd w:id="95"/>
      <w:bookmarkEnd w:id="96"/>
      <w:bookmarkEnd w:id="97"/>
    </w:p>
    <w:p w14:paraId="6A98D557" w14:textId="77777777" w:rsidR="00590BEF" w:rsidRPr="007202FA" w:rsidRDefault="00590BEF" w:rsidP="007202FA">
      <w:pPr>
        <w:pStyle w:val="Heading3"/>
        <w:rPr>
          <w:color w:val="BF2296"/>
          <w:sz w:val="24"/>
          <w:szCs w:val="24"/>
        </w:rPr>
      </w:pPr>
      <w:bookmarkStart w:id="99" w:name="_Toc208409879"/>
      <w:bookmarkStart w:id="100" w:name="_Toc208656784"/>
      <w:bookmarkStart w:id="101" w:name="_Toc214012328"/>
      <w:r w:rsidRPr="007202FA">
        <w:rPr>
          <w:color w:val="BF2296"/>
          <w:sz w:val="24"/>
          <w:szCs w:val="24"/>
        </w:rPr>
        <w:t>Public bodies with between 100 and 999 staff</w:t>
      </w:r>
      <w:bookmarkEnd w:id="98"/>
      <w:bookmarkEnd w:id="99"/>
      <w:bookmarkEnd w:id="100"/>
      <w:bookmarkEnd w:id="101"/>
    </w:p>
    <w:p w14:paraId="043D4D97" w14:textId="52864F20" w:rsidR="00590BEF" w:rsidRPr="007202FA" w:rsidRDefault="00590BEF" w:rsidP="007202FA">
      <w:r w:rsidRPr="007202FA">
        <w:t xml:space="preserve">This size category has the highest number of public bodies (107) making up 14.8% of the total workforce in 2024. In total </w:t>
      </w:r>
      <w:r w:rsidRPr="007202FA">
        <w:rPr>
          <w:lang w:eastAsia="en-IE"/>
        </w:rPr>
        <w:t xml:space="preserve">42,082 people </w:t>
      </w:r>
      <w:r w:rsidRPr="007202FA">
        <w:t>were employed in this category, of which 3,103 (7.4%) reported a disability</w:t>
      </w:r>
      <w:r w:rsidR="00BF4E5A" w:rsidRPr="007202FA">
        <w:t>,</w:t>
      </w:r>
      <w:r w:rsidRPr="007202FA">
        <w:t xml:space="preserve"> exceeding the minimum target for 2024. Of the entire workforce reporting a disability, 20.1% were employed in public bodies of this size. </w:t>
      </w:r>
    </w:p>
    <w:p w14:paraId="3ED64B4F" w14:textId="77777777" w:rsidR="00590BEF" w:rsidRPr="007202FA" w:rsidRDefault="00590BEF" w:rsidP="007202FA">
      <w:pPr>
        <w:pStyle w:val="Heading3"/>
        <w:rPr>
          <w:color w:val="BF2296"/>
          <w:sz w:val="24"/>
          <w:szCs w:val="24"/>
        </w:rPr>
      </w:pPr>
      <w:bookmarkStart w:id="102" w:name="_Toc177129172"/>
      <w:bookmarkStart w:id="103" w:name="_Toc208409880"/>
      <w:bookmarkStart w:id="104" w:name="_Toc208656785"/>
      <w:bookmarkStart w:id="105" w:name="_Toc214012329"/>
      <w:r w:rsidRPr="007202FA">
        <w:rPr>
          <w:color w:val="BF2296"/>
          <w:sz w:val="24"/>
          <w:szCs w:val="24"/>
        </w:rPr>
        <w:t>Public bodies with between 1,000 and 4,999 staff</w:t>
      </w:r>
      <w:bookmarkEnd w:id="102"/>
      <w:bookmarkEnd w:id="103"/>
      <w:bookmarkEnd w:id="104"/>
      <w:bookmarkEnd w:id="105"/>
    </w:p>
    <w:p w14:paraId="3E13EB0B" w14:textId="561FB2A5" w:rsidR="00590BEF" w:rsidRPr="007202FA" w:rsidRDefault="00590BEF" w:rsidP="007202FA">
      <w:pPr>
        <w:rPr>
          <w:b/>
          <w:color w:val="CC3399"/>
          <w:sz w:val="28"/>
          <w:szCs w:val="28"/>
        </w:rPr>
      </w:pPr>
      <w:r w:rsidRPr="007202FA">
        <w:t>In 2024, there were 38 public bodies employing between 1,000 and 4,999 employees, representing 30.4% of the total workforce. This cohort employed 86,145</w:t>
      </w:r>
      <w:r w:rsidRPr="007202FA">
        <w:rPr>
          <w:color w:val="000000"/>
          <w:sz w:val="22"/>
        </w:rPr>
        <w:t xml:space="preserve"> </w:t>
      </w:r>
      <w:r w:rsidRPr="007202FA">
        <w:t>employees, of which 5,782 (6.7%) reported a disability</w:t>
      </w:r>
      <w:r w:rsidR="00BF4E5A" w:rsidRPr="007202FA">
        <w:t>,</w:t>
      </w:r>
      <w:r w:rsidRPr="007202FA">
        <w:t xml:space="preserve"> exceeding the minimum target for 2024. </w:t>
      </w:r>
      <w:r w:rsidRPr="007202FA">
        <w:rPr>
          <w:color w:val="000000"/>
        </w:rPr>
        <w:t xml:space="preserve">Of the entire workforce reporting a disability, </w:t>
      </w:r>
      <w:r w:rsidRPr="007202FA">
        <w:t xml:space="preserve">37.5% </w:t>
      </w:r>
      <w:r w:rsidRPr="007202FA">
        <w:rPr>
          <w:color w:val="000000"/>
        </w:rPr>
        <w:t>were employed in public bodies of this size.</w:t>
      </w:r>
      <w:r w:rsidRPr="007202FA">
        <w:t xml:space="preserve"> </w:t>
      </w:r>
    </w:p>
    <w:p w14:paraId="1D2CDA91" w14:textId="77777777" w:rsidR="00590BEF" w:rsidRPr="007202FA" w:rsidRDefault="00590BEF" w:rsidP="007202FA">
      <w:pPr>
        <w:pStyle w:val="Heading2"/>
        <w:rPr>
          <w:color w:val="BF2296"/>
          <w:sz w:val="24"/>
          <w:szCs w:val="24"/>
        </w:rPr>
      </w:pPr>
      <w:bookmarkStart w:id="106" w:name="_Toc177129173"/>
      <w:bookmarkStart w:id="107" w:name="_Toc208409881"/>
      <w:bookmarkStart w:id="108" w:name="_Toc208656786"/>
      <w:bookmarkStart w:id="109" w:name="_Toc214012330"/>
      <w:r w:rsidRPr="007202FA">
        <w:rPr>
          <w:color w:val="BF2296"/>
          <w:sz w:val="24"/>
          <w:szCs w:val="24"/>
        </w:rPr>
        <w:lastRenderedPageBreak/>
        <w:t>Public bodies with over 5,000 staff</w:t>
      </w:r>
      <w:bookmarkEnd w:id="106"/>
      <w:bookmarkEnd w:id="107"/>
      <w:bookmarkEnd w:id="108"/>
      <w:bookmarkEnd w:id="109"/>
    </w:p>
    <w:p w14:paraId="5CC9B0C9" w14:textId="77777777" w:rsidR="00590BEF" w:rsidRPr="007202FA" w:rsidRDefault="00590BEF" w:rsidP="007202FA">
      <w:r w:rsidRPr="007202FA">
        <w:t>In 2024, this size category had the smallest number of public bodies (8) and represented 53.9% of the total workforce. It employed 152,996 people of which 6,274 (4.1%) reported a disability thus this category did not meet the minimum target for 2024. Of the entire workforce reporting a disability, 40.7%</w:t>
      </w:r>
      <w:r w:rsidRPr="007202FA">
        <w:rPr>
          <w:color w:val="000000"/>
        </w:rPr>
        <w:t xml:space="preserve"> </w:t>
      </w:r>
      <w:r w:rsidRPr="007202FA">
        <w:t>were employed in these large public bodies.</w:t>
      </w:r>
      <w:bookmarkStart w:id="110" w:name="_Toc177129174"/>
      <w:bookmarkStart w:id="111" w:name="_Toc208409882"/>
    </w:p>
    <w:p w14:paraId="408FED21" w14:textId="77777777" w:rsidR="00590BEF" w:rsidRPr="007202FA" w:rsidRDefault="00590BEF" w:rsidP="007202FA">
      <w:pPr>
        <w:pStyle w:val="Heading2"/>
        <w:rPr>
          <w:color w:val="BF2296"/>
          <w:szCs w:val="28"/>
        </w:rPr>
      </w:pPr>
      <w:bookmarkStart w:id="112" w:name="_Toc208656787"/>
      <w:bookmarkStart w:id="113" w:name="_Toc214012331"/>
      <w:r w:rsidRPr="007202FA">
        <w:rPr>
          <w:color w:val="BF2296"/>
          <w:szCs w:val="28"/>
        </w:rPr>
        <w:t>Summary of analysis by size of public body</w:t>
      </w:r>
      <w:bookmarkEnd w:id="110"/>
      <w:bookmarkEnd w:id="111"/>
      <w:bookmarkEnd w:id="112"/>
      <w:bookmarkEnd w:id="113"/>
      <w:r w:rsidRPr="007202FA">
        <w:rPr>
          <w:color w:val="BF2296"/>
          <w:szCs w:val="28"/>
        </w:rPr>
        <w:t xml:space="preserve"> </w:t>
      </w:r>
    </w:p>
    <w:p w14:paraId="6C88EA38" w14:textId="2A304477" w:rsidR="008232BD" w:rsidRPr="007202FA" w:rsidRDefault="00590BEF" w:rsidP="007202FA">
      <w:r w:rsidRPr="007202FA">
        <w:t>Table</w:t>
      </w:r>
      <w:r w:rsidR="00AF2671" w:rsidRPr="007202FA">
        <w:t xml:space="preserve"> 3 </w:t>
      </w:r>
      <w:r w:rsidRPr="007202FA">
        <w:t>details the summary of analysis by size of public body.</w:t>
      </w:r>
    </w:p>
    <w:p w14:paraId="5B8E6160" w14:textId="2F8FC9F0" w:rsidR="00590BEF" w:rsidRPr="007202FA" w:rsidRDefault="00590BEF" w:rsidP="007202FA">
      <w:pPr>
        <w:pStyle w:val="TableTitle"/>
        <w:rPr>
          <w:rFonts w:ascii="Verdana" w:hAnsi="Verdana"/>
          <w:sz w:val="24"/>
        </w:rPr>
      </w:pPr>
      <w:r w:rsidRPr="007202FA">
        <w:rPr>
          <w:rFonts w:ascii="Verdana" w:hAnsi="Verdana"/>
          <w:sz w:val="24"/>
        </w:rPr>
        <w:t xml:space="preserve">Table </w:t>
      </w:r>
      <w:r w:rsidR="00AF2671" w:rsidRPr="007202FA">
        <w:rPr>
          <w:rFonts w:ascii="Verdana" w:hAnsi="Verdana"/>
          <w:sz w:val="24"/>
        </w:rPr>
        <w:t>3.</w:t>
      </w:r>
      <w:r w:rsidRPr="007202FA">
        <w:rPr>
          <w:rFonts w:ascii="Verdana" w:hAnsi="Verdana"/>
          <w:sz w:val="24"/>
        </w:rPr>
        <w:t xml:space="preserve"> Data by size of public body 2024</w:t>
      </w:r>
    </w:p>
    <w:tbl>
      <w:tblPr>
        <w:tblStyle w:val="NDATableBlack"/>
        <w:tblW w:w="5343" w:type="pct"/>
        <w:tblLook w:val="0620" w:firstRow="1" w:lastRow="0" w:firstColumn="0" w:lastColumn="0" w:noHBand="1" w:noVBand="1"/>
      </w:tblPr>
      <w:tblGrid>
        <w:gridCol w:w="1421"/>
        <w:gridCol w:w="953"/>
        <w:gridCol w:w="1421"/>
        <w:gridCol w:w="1421"/>
        <w:gridCol w:w="1421"/>
        <w:gridCol w:w="1355"/>
        <w:gridCol w:w="1642"/>
      </w:tblGrid>
      <w:tr w:rsidR="00590BEF" w:rsidRPr="007202FA" w14:paraId="1B4D30AF" w14:textId="77777777" w:rsidTr="00050DC6">
        <w:trPr>
          <w:cnfStyle w:val="100000000000" w:firstRow="1" w:lastRow="0" w:firstColumn="0" w:lastColumn="0" w:oddVBand="0" w:evenVBand="0" w:oddHBand="0" w:evenHBand="0" w:firstRowFirstColumn="0" w:firstRowLastColumn="0" w:lastRowFirstColumn="0" w:lastRowLastColumn="0"/>
        </w:trPr>
        <w:tc>
          <w:tcPr>
            <w:tcW w:w="706" w:type="pct"/>
            <w:vAlign w:val="top"/>
          </w:tcPr>
          <w:p w14:paraId="003A839C" w14:textId="77777777" w:rsidR="00590BEF" w:rsidRPr="007202FA" w:rsidRDefault="00590BEF" w:rsidP="007202FA">
            <w:pPr>
              <w:pStyle w:val="TableHead"/>
              <w:keepNext/>
              <w:rPr>
                <w:rFonts w:ascii="Verdana" w:hAnsi="Verdana"/>
                <w:b/>
                <w:bCs/>
                <w:color w:val="000000"/>
                <w:kern w:val="2"/>
                <w:sz w:val="20"/>
                <w:szCs w:val="20"/>
                <w14:ligatures w14:val="standardContextual"/>
              </w:rPr>
            </w:pPr>
            <w:r w:rsidRPr="007202FA">
              <w:rPr>
                <w:rFonts w:ascii="Verdana" w:hAnsi="Verdana"/>
                <w:b/>
                <w:bCs/>
                <w:color w:val="000000"/>
                <w:kern w:val="2"/>
                <w:sz w:val="20"/>
                <w:szCs w:val="20"/>
                <w14:ligatures w14:val="standardContextual"/>
              </w:rPr>
              <w:t>No. of employees</w:t>
            </w:r>
          </w:p>
          <w:p w14:paraId="5FD7A214" w14:textId="77777777" w:rsidR="00590BEF" w:rsidRPr="007202FA" w:rsidRDefault="00590BEF" w:rsidP="007202FA">
            <w:pPr>
              <w:pStyle w:val="TableHead"/>
              <w:keepNext/>
              <w:rPr>
                <w:rFonts w:ascii="Verdana" w:hAnsi="Verdana"/>
                <w:b/>
                <w:bCs/>
                <w:color w:val="000000"/>
                <w:kern w:val="2"/>
                <w:sz w:val="20"/>
                <w:szCs w:val="20"/>
                <w14:ligatures w14:val="standardContextual"/>
              </w:rPr>
            </w:pPr>
          </w:p>
        </w:tc>
        <w:tc>
          <w:tcPr>
            <w:tcW w:w="476" w:type="pct"/>
            <w:vAlign w:val="top"/>
          </w:tcPr>
          <w:p w14:paraId="6E71D220" w14:textId="77777777" w:rsidR="00590BEF" w:rsidRPr="007202FA" w:rsidRDefault="00590BEF" w:rsidP="007202FA">
            <w:pPr>
              <w:pStyle w:val="TableHead"/>
              <w:keepNext/>
              <w:rPr>
                <w:rFonts w:ascii="Verdana" w:hAnsi="Verdana"/>
                <w:b/>
                <w:bCs/>
                <w:color w:val="000000"/>
                <w:kern w:val="2"/>
                <w:sz w:val="20"/>
                <w:szCs w:val="20"/>
                <w14:ligatures w14:val="standardContextual"/>
              </w:rPr>
            </w:pPr>
            <w:r w:rsidRPr="007202FA">
              <w:rPr>
                <w:rFonts w:ascii="Verdana" w:hAnsi="Verdana"/>
                <w:b/>
                <w:bCs/>
                <w:color w:val="000000"/>
                <w:kern w:val="2"/>
                <w:sz w:val="20"/>
                <w:szCs w:val="20"/>
                <w14:ligatures w14:val="standardContextual"/>
              </w:rPr>
              <w:t>No. of public bodies</w:t>
            </w:r>
          </w:p>
          <w:p w14:paraId="1F96FD54" w14:textId="77777777" w:rsidR="00590BEF" w:rsidRPr="007202FA" w:rsidRDefault="00590BEF" w:rsidP="007202FA">
            <w:pPr>
              <w:keepNext/>
              <w:rPr>
                <w:bCs/>
                <w:color w:val="000000"/>
                <w:sz w:val="20"/>
                <w:szCs w:val="20"/>
              </w:rPr>
            </w:pPr>
          </w:p>
        </w:tc>
        <w:tc>
          <w:tcPr>
            <w:tcW w:w="706" w:type="pct"/>
            <w:vAlign w:val="top"/>
          </w:tcPr>
          <w:p w14:paraId="7E8141F9" w14:textId="77777777" w:rsidR="00590BEF" w:rsidRPr="007202FA" w:rsidRDefault="00590BEF" w:rsidP="007202FA">
            <w:pPr>
              <w:pStyle w:val="TableHead"/>
              <w:keepNext/>
              <w:rPr>
                <w:rFonts w:ascii="Verdana" w:hAnsi="Verdana"/>
                <w:b/>
                <w:bCs/>
                <w:color w:val="000000"/>
                <w:kern w:val="2"/>
                <w:sz w:val="20"/>
                <w:szCs w:val="20"/>
                <w14:ligatures w14:val="standardContextual"/>
              </w:rPr>
            </w:pPr>
            <w:r w:rsidRPr="007202FA">
              <w:rPr>
                <w:rFonts w:ascii="Verdana" w:hAnsi="Verdana"/>
                <w:b/>
                <w:bCs/>
                <w:color w:val="000000"/>
                <w:kern w:val="2"/>
                <w:sz w:val="20"/>
                <w:szCs w:val="20"/>
                <w14:ligatures w14:val="standardContextual"/>
              </w:rPr>
              <w:t>Total Number of employees</w:t>
            </w:r>
          </w:p>
          <w:p w14:paraId="3FCCF215" w14:textId="77777777" w:rsidR="00590BEF" w:rsidRPr="007202FA" w:rsidRDefault="00590BEF" w:rsidP="007202FA">
            <w:pPr>
              <w:keepNext/>
              <w:rPr>
                <w:bCs/>
                <w:color w:val="000000"/>
                <w:sz w:val="20"/>
                <w:szCs w:val="20"/>
              </w:rPr>
            </w:pPr>
          </w:p>
        </w:tc>
        <w:tc>
          <w:tcPr>
            <w:tcW w:w="706" w:type="pct"/>
            <w:vAlign w:val="top"/>
            <w:hideMark/>
          </w:tcPr>
          <w:p w14:paraId="346FD696" w14:textId="77777777" w:rsidR="00590BEF" w:rsidRPr="007202FA" w:rsidRDefault="00590BEF" w:rsidP="007202FA">
            <w:pPr>
              <w:pStyle w:val="TableHead"/>
              <w:keepNext/>
              <w:rPr>
                <w:rFonts w:ascii="Verdana" w:hAnsi="Verdana"/>
                <w:b/>
                <w:bCs/>
                <w:color w:val="000000"/>
                <w:kern w:val="2"/>
                <w:sz w:val="20"/>
                <w:szCs w:val="20"/>
                <w14:ligatures w14:val="standardContextual"/>
              </w:rPr>
            </w:pPr>
            <w:r w:rsidRPr="007202FA">
              <w:rPr>
                <w:rFonts w:ascii="Verdana" w:hAnsi="Verdana"/>
                <w:b/>
                <w:bCs/>
                <w:color w:val="000000"/>
                <w:kern w:val="2"/>
                <w:sz w:val="20"/>
                <w:szCs w:val="20"/>
                <w14:ligatures w14:val="standardContextual"/>
              </w:rPr>
              <w:t>Number of employees reporting a disability</w:t>
            </w:r>
          </w:p>
        </w:tc>
        <w:tc>
          <w:tcPr>
            <w:tcW w:w="706" w:type="pct"/>
            <w:vAlign w:val="top"/>
            <w:hideMark/>
          </w:tcPr>
          <w:p w14:paraId="418812DB" w14:textId="77777777" w:rsidR="00590BEF" w:rsidRPr="007202FA" w:rsidRDefault="00590BEF" w:rsidP="007202FA">
            <w:pPr>
              <w:pStyle w:val="TableHead"/>
              <w:keepNext/>
              <w:rPr>
                <w:rFonts w:ascii="Verdana" w:hAnsi="Verdana"/>
                <w:b/>
                <w:bCs/>
                <w:color w:val="000000"/>
                <w:kern w:val="2"/>
                <w:sz w:val="20"/>
                <w:szCs w:val="20"/>
                <w14:ligatures w14:val="standardContextual"/>
              </w:rPr>
            </w:pPr>
            <w:r w:rsidRPr="007202FA">
              <w:rPr>
                <w:rFonts w:ascii="Verdana" w:hAnsi="Verdana"/>
                <w:b/>
                <w:bCs/>
                <w:color w:val="000000"/>
                <w:kern w:val="2"/>
                <w:sz w:val="20"/>
                <w:szCs w:val="20"/>
                <w14:ligatures w14:val="standardContextual"/>
              </w:rPr>
              <w:t>% of employees reporting a disability</w:t>
            </w:r>
          </w:p>
        </w:tc>
        <w:tc>
          <w:tcPr>
            <w:tcW w:w="674" w:type="pct"/>
            <w:vAlign w:val="top"/>
            <w:hideMark/>
          </w:tcPr>
          <w:p w14:paraId="1C4837A6" w14:textId="77777777" w:rsidR="00590BEF" w:rsidRPr="007202FA" w:rsidRDefault="00590BEF" w:rsidP="007202FA">
            <w:pPr>
              <w:pStyle w:val="TableHead"/>
              <w:keepNext/>
              <w:rPr>
                <w:rFonts w:ascii="Verdana" w:hAnsi="Verdana"/>
                <w:b/>
                <w:bCs/>
                <w:color w:val="000000"/>
                <w:kern w:val="2"/>
                <w:sz w:val="20"/>
                <w:szCs w:val="20"/>
                <w14:ligatures w14:val="standardContextual"/>
              </w:rPr>
            </w:pPr>
            <w:r w:rsidRPr="007202FA">
              <w:rPr>
                <w:rFonts w:ascii="Verdana" w:hAnsi="Verdana"/>
                <w:b/>
                <w:bCs/>
                <w:color w:val="000000"/>
                <w:kern w:val="2"/>
                <w:sz w:val="20"/>
                <w:szCs w:val="20"/>
                <w14:ligatures w14:val="standardContextual"/>
              </w:rPr>
              <w:t xml:space="preserve">% of total public sector workforce </w:t>
            </w:r>
          </w:p>
        </w:tc>
        <w:tc>
          <w:tcPr>
            <w:tcW w:w="1027" w:type="pct"/>
            <w:vAlign w:val="top"/>
            <w:hideMark/>
          </w:tcPr>
          <w:p w14:paraId="198B97D9" w14:textId="77777777" w:rsidR="00590BEF" w:rsidRPr="007202FA" w:rsidRDefault="00590BEF" w:rsidP="007202FA">
            <w:pPr>
              <w:rPr>
                <w:b w:val="0"/>
                <w:color w:val="000000"/>
                <w:sz w:val="20"/>
                <w:szCs w:val="20"/>
              </w:rPr>
            </w:pPr>
            <w:r w:rsidRPr="007202FA">
              <w:rPr>
                <w:sz w:val="20"/>
                <w:szCs w:val="20"/>
                <w:lang w:eastAsia="en-IE"/>
              </w:rPr>
              <w:t xml:space="preserve">% of employees </w:t>
            </w:r>
            <w:r w:rsidRPr="007202FA">
              <w:rPr>
                <w:rStyle w:val="CommentReference"/>
                <w:sz w:val="20"/>
                <w:szCs w:val="20"/>
              </w:rPr>
              <w:t>with a disability as a proportion of all employees with a disability</w:t>
            </w:r>
          </w:p>
        </w:tc>
      </w:tr>
      <w:tr w:rsidR="00590BEF" w:rsidRPr="007202FA" w14:paraId="068C8C23" w14:textId="77777777" w:rsidTr="00050DC6">
        <w:trPr>
          <w:trHeight w:val="253"/>
        </w:trPr>
        <w:tc>
          <w:tcPr>
            <w:tcW w:w="706" w:type="pct"/>
            <w:vAlign w:val="top"/>
            <w:hideMark/>
          </w:tcPr>
          <w:p w14:paraId="7B515CAC" w14:textId="77777777" w:rsidR="00590BEF" w:rsidRPr="007202FA" w:rsidRDefault="00590BEF" w:rsidP="007202FA">
            <w:pPr>
              <w:pStyle w:val="TableHead"/>
              <w:keepNext/>
              <w:rPr>
                <w:rFonts w:ascii="Verdana" w:hAnsi="Verdana"/>
                <w:color w:val="000000"/>
                <w:kern w:val="2"/>
                <w:sz w:val="20"/>
                <w:szCs w:val="20"/>
                <w14:ligatures w14:val="standardContextual"/>
              </w:rPr>
            </w:pPr>
            <w:r w:rsidRPr="007202FA">
              <w:rPr>
                <w:rFonts w:ascii="Verdana" w:hAnsi="Verdana"/>
                <w:color w:val="000000"/>
                <w:kern w:val="2"/>
                <w:sz w:val="20"/>
                <w:szCs w:val="20"/>
                <w14:ligatures w14:val="standardContextual"/>
              </w:rPr>
              <w:t>1-99</w:t>
            </w:r>
          </w:p>
        </w:tc>
        <w:tc>
          <w:tcPr>
            <w:tcW w:w="476" w:type="pct"/>
            <w:vAlign w:val="top"/>
            <w:hideMark/>
          </w:tcPr>
          <w:p w14:paraId="7B5D2E0A" w14:textId="77777777" w:rsidR="00590BEF" w:rsidRPr="007202FA" w:rsidRDefault="00590BEF" w:rsidP="007202FA">
            <w:pPr>
              <w:pStyle w:val="TableCell"/>
              <w:keepNext/>
              <w:rPr>
                <w:rFonts w:ascii="Verdana" w:hAnsi="Verdana"/>
                <w:color w:val="000000"/>
                <w:kern w:val="2"/>
                <w:sz w:val="20"/>
                <w:szCs w:val="20"/>
                <w:lang w:val="en-GB" w:eastAsia="en-GB"/>
                <w14:ligatures w14:val="standardContextual"/>
              </w:rPr>
            </w:pPr>
            <w:r w:rsidRPr="007202FA">
              <w:rPr>
                <w:rFonts w:ascii="Verdana" w:hAnsi="Verdana"/>
                <w:color w:val="000000"/>
                <w:kern w:val="2"/>
                <w:sz w:val="20"/>
                <w:szCs w:val="20"/>
                <w:lang w:val="en-GB" w:eastAsia="en-GB"/>
                <w14:ligatures w14:val="standardContextual"/>
              </w:rPr>
              <w:t>63</w:t>
            </w:r>
          </w:p>
        </w:tc>
        <w:tc>
          <w:tcPr>
            <w:tcW w:w="706" w:type="pct"/>
            <w:vAlign w:val="top"/>
            <w:hideMark/>
          </w:tcPr>
          <w:p w14:paraId="40BC23B4" w14:textId="77777777" w:rsidR="00590BEF" w:rsidRPr="007202FA" w:rsidRDefault="00590BEF" w:rsidP="007202FA">
            <w:pPr>
              <w:pStyle w:val="TableCell"/>
              <w:keepNext/>
              <w:rPr>
                <w:rFonts w:ascii="Verdana" w:hAnsi="Verdana"/>
                <w:color w:val="000000"/>
                <w:kern w:val="2"/>
                <w:sz w:val="20"/>
                <w:szCs w:val="20"/>
                <w:lang w:val="en-GB" w:eastAsia="en-GB"/>
                <w14:ligatures w14:val="standardContextual"/>
              </w:rPr>
            </w:pPr>
            <w:r w:rsidRPr="007202FA">
              <w:rPr>
                <w:rFonts w:ascii="Verdana" w:hAnsi="Verdana"/>
                <w:color w:val="000000"/>
                <w:kern w:val="2"/>
                <w:sz w:val="20"/>
                <w:szCs w:val="20"/>
                <w:lang w:val="en-GB" w:eastAsia="en-GB"/>
                <w14:ligatures w14:val="standardContextual"/>
              </w:rPr>
              <w:t>2,582</w:t>
            </w:r>
          </w:p>
        </w:tc>
        <w:tc>
          <w:tcPr>
            <w:tcW w:w="706" w:type="pct"/>
            <w:vAlign w:val="top"/>
            <w:hideMark/>
          </w:tcPr>
          <w:p w14:paraId="0CB283CA" w14:textId="77777777" w:rsidR="00590BEF" w:rsidRPr="007202FA" w:rsidRDefault="00590BEF" w:rsidP="007202FA">
            <w:pPr>
              <w:pStyle w:val="TableCell"/>
              <w:keepNext/>
              <w:rPr>
                <w:rFonts w:ascii="Verdana" w:hAnsi="Verdana"/>
                <w:color w:val="000000"/>
                <w:kern w:val="2"/>
                <w:sz w:val="20"/>
                <w:szCs w:val="20"/>
                <w:lang w:val="en-GB" w:eastAsia="en-GB"/>
                <w14:ligatures w14:val="standardContextual"/>
              </w:rPr>
            </w:pPr>
            <w:r w:rsidRPr="007202FA">
              <w:rPr>
                <w:rFonts w:ascii="Verdana" w:hAnsi="Verdana"/>
                <w:color w:val="000000"/>
                <w:kern w:val="2"/>
                <w:sz w:val="20"/>
                <w:szCs w:val="20"/>
                <w:lang w:val="en-GB" w:eastAsia="en-GB"/>
                <w14:ligatures w14:val="standardContextual"/>
              </w:rPr>
              <w:t>244</w:t>
            </w:r>
          </w:p>
        </w:tc>
        <w:tc>
          <w:tcPr>
            <w:tcW w:w="706" w:type="pct"/>
            <w:vAlign w:val="top"/>
            <w:hideMark/>
          </w:tcPr>
          <w:p w14:paraId="3776963A" w14:textId="77777777" w:rsidR="00590BEF" w:rsidRPr="007202FA" w:rsidRDefault="00590BEF" w:rsidP="007202FA">
            <w:pPr>
              <w:pStyle w:val="TableCell"/>
              <w:keepNext/>
              <w:jc w:val="center"/>
              <w:rPr>
                <w:rFonts w:ascii="Verdana" w:hAnsi="Verdana"/>
                <w:color w:val="000000"/>
                <w:kern w:val="2"/>
                <w:sz w:val="20"/>
                <w:szCs w:val="20"/>
                <w:lang w:val="en-GB" w:eastAsia="en-GB"/>
                <w14:ligatures w14:val="standardContextual"/>
              </w:rPr>
            </w:pPr>
            <w:r w:rsidRPr="007202FA">
              <w:rPr>
                <w:rFonts w:ascii="Verdana" w:hAnsi="Verdana"/>
                <w:color w:val="000000"/>
                <w:kern w:val="2"/>
                <w:sz w:val="20"/>
                <w:szCs w:val="20"/>
                <w:lang w:val="en-GB" w:eastAsia="en-GB"/>
                <w14:ligatures w14:val="standardContextual"/>
              </w:rPr>
              <w:t>9.5%</w:t>
            </w:r>
          </w:p>
        </w:tc>
        <w:tc>
          <w:tcPr>
            <w:tcW w:w="674" w:type="pct"/>
            <w:vAlign w:val="top"/>
            <w:hideMark/>
          </w:tcPr>
          <w:p w14:paraId="5B6E119A" w14:textId="77777777" w:rsidR="00590BEF" w:rsidRPr="007202FA" w:rsidRDefault="00590BEF" w:rsidP="007202FA">
            <w:pPr>
              <w:jc w:val="right"/>
              <w:rPr>
                <w:color w:val="000000"/>
                <w:sz w:val="20"/>
                <w:szCs w:val="20"/>
                <w:lang w:val="en-GB" w:eastAsia="en-GB"/>
              </w:rPr>
            </w:pPr>
            <w:r w:rsidRPr="007202FA">
              <w:rPr>
                <w:color w:val="000000"/>
                <w:sz w:val="20"/>
                <w:szCs w:val="20"/>
                <w:lang w:val="en-GB" w:eastAsia="en-GB"/>
              </w:rPr>
              <w:t>0.9%</w:t>
            </w:r>
          </w:p>
        </w:tc>
        <w:tc>
          <w:tcPr>
            <w:tcW w:w="1027" w:type="pct"/>
            <w:vAlign w:val="top"/>
            <w:hideMark/>
          </w:tcPr>
          <w:p w14:paraId="28A61551" w14:textId="77777777" w:rsidR="00590BEF" w:rsidRPr="007202FA" w:rsidRDefault="00590BEF" w:rsidP="007202FA">
            <w:pPr>
              <w:jc w:val="right"/>
              <w:rPr>
                <w:color w:val="000000"/>
                <w:sz w:val="20"/>
                <w:szCs w:val="20"/>
                <w:lang w:val="en-GB" w:eastAsia="en-GB"/>
              </w:rPr>
            </w:pPr>
            <w:r w:rsidRPr="007202FA">
              <w:rPr>
                <w:color w:val="000000"/>
                <w:sz w:val="20"/>
                <w:szCs w:val="20"/>
                <w:lang w:val="en-GB" w:eastAsia="en-GB"/>
              </w:rPr>
              <w:t>1.6%</w:t>
            </w:r>
          </w:p>
        </w:tc>
      </w:tr>
      <w:tr w:rsidR="00590BEF" w:rsidRPr="007202FA" w14:paraId="791820DA" w14:textId="77777777" w:rsidTr="00050DC6">
        <w:trPr>
          <w:trHeight w:val="271"/>
        </w:trPr>
        <w:tc>
          <w:tcPr>
            <w:tcW w:w="706" w:type="pct"/>
            <w:vAlign w:val="top"/>
            <w:hideMark/>
          </w:tcPr>
          <w:p w14:paraId="58E8C7AC" w14:textId="77777777" w:rsidR="00590BEF" w:rsidRPr="007202FA" w:rsidRDefault="00590BEF" w:rsidP="007202FA">
            <w:pPr>
              <w:pStyle w:val="TableHead"/>
              <w:rPr>
                <w:rFonts w:ascii="Verdana" w:hAnsi="Verdana"/>
                <w:color w:val="000000"/>
                <w:kern w:val="2"/>
                <w:sz w:val="20"/>
                <w:szCs w:val="20"/>
                <w14:ligatures w14:val="standardContextual"/>
              </w:rPr>
            </w:pPr>
            <w:r w:rsidRPr="007202FA">
              <w:rPr>
                <w:rFonts w:ascii="Verdana" w:hAnsi="Verdana"/>
                <w:color w:val="000000"/>
                <w:kern w:val="2"/>
                <w:sz w:val="20"/>
                <w:szCs w:val="20"/>
                <w14:ligatures w14:val="standardContextual"/>
              </w:rPr>
              <w:t xml:space="preserve">100 -999 </w:t>
            </w:r>
          </w:p>
        </w:tc>
        <w:tc>
          <w:tcPr>
            <w:tcW w:w="476" w:type="pct"/>
            <w:vAlign w:val="top"/>
            <w:hideMark/>
          </w:tcPr>
          <w:p w14:paraId="7540EAB9" w14:textId="77777777" w:rsidR="00590BEF" w:rsidRPr="007202FA" w:rsidRDefault="00590BEF" w:rsidP="007202FA">
            <w:pPr>
              <w:pStyle w:val="TableCell"/>
              <w:rPr>
                <w:rFonts w:ascii="Verdana" w:hAnsi="Verdana"/>
                <w:color w:val="000000"/>
                <w:kern w:val="2"/>
                <w:sz w:val="20"/>
                <w:szCs w:val="20"/>
                <w:lang w:val="en-GB" w:eastAsia="en-GB"/>
                <w14:ligatures w14:val="standardContextual"/>
              </w:rPr>
            </w:pPr>
            <w:r w:rsidRPr="007202FA">
              <w:rPr>
                <w:rFonts w:ascii="Verdana" w:hAnsi="Verdana"/>
                <w:color w:val="000000"/>
                <w:kern w:val="2"/>
                <w:sz w:val="20"/>
                <w:szCs w:val="20"/>
                <w:lang w:val="en-GB" w:eastAsia="en-GB"/>
                <w14:ligatures w14:val="standardContextual"/>
              </w:rPr>
              <w:t>107</w:t>
            </w:r>
          </w:p>
        </w:tc>
        <w:tc>
          <w:tcPr>
            <w:tcW w:w="706" w:type="pct"/>
            <w:vAlign w:val="top"/>
            <w:hideMark/>
          </w:tcPr>
          <w:p w14:paraId="5679A1DC" w14:textId="77777777" w:rsidR="00590BEF" w:rsidRPr="007202FA" w:rsidRDefault="00590BEF" w:rsidP="007202FA">
            <w:pPr>
              <w:pStyle w:val="TableCell"/>
              <w:rPr>
                <w:rFonts w:ascii="Verdana" w:hAnsi="Verdana"/>
                <w:color w:val="000000"/>
                <w:kern w:val="2"/>
                <w:sz w:val="20"/>
                <w:szCs w:val="20"/>
                <w:lang w:val="en-GB" w:eastAsia="en-GB"/>
                <w14:ligatures w14:val="standardContextual"/>
              </w:rPr>
            </w:pPr>
            <w:r w:rsidRPr="007202FA">
              <w:rPr>
                <w:rFonts w:ascii="Verdana" w:hAnsi="Verdana"/>
                <w:color w:val="000000"/>
                <w:kern w:val="2"/>
                <w:sz w:val="20"/>
                <w:szCs w:val="20"/>
                <w:lang w:val="en-GB" w:eastAsia="en-GB"/>
                <w14:ligatures w14:val="standardContextual"/>
              </w:rPr>
              <w:t>42,082</w:t>
            </w:r>
          </w:p>
        </w:tc>
        <w:tc>
          <w:tcPr>
            <w:tcW w:w="706" w:type="pct"/>
            <w:vAlign w:val="top"/>
            <w:hideMark/>
          </w:tcPr>
          <w:p w14:paraId="13434912" w14:textId="77777777" w:rsidR="00590BEF" w:rsidRPr="007202FA" w:rsidRDefault="00590BEF" w:rsidP="007202FA">
            <w:pPr>
              <w:pStyle w:val="TableCell"/>
              <w:rPr>
                <w:rFonts w:ascii="Verdana" w:hAnsi="Verdana"/>
                <w:color w:val="000000"/>
                <w:kern w:val="2"/>
                <w:sz w:val="20"/>
                <w:szCs w:val="20"/>
                <w:lang w:val="en-GB" w:eastAsia="en-GB"/>
                <w14:ligatures w14:val="standardContextual"/>
              </w:rPr>
            </w:pPr>
            <w:r w:rsidRPr="007202FA">
              <w:rPr>
                <w:rFonts w:ascii="Verdana" w:hAnsi="Verdana"/>
                <w:color w:val="000000"/>
                <w:kern w:val="2"/>
                <w:sz w:val="20"/>
                <w:szCs w:val="20"/>
                <w:lang w:val="en-GB" w:eastAsia="en-GB"/>
                <w14:ligatures w14:val="standardContextual"/>
              </w:rPr>
              <w:t>3,103</w:t>
            </w:r>
          </w:p>
        </w:tc>
        <w:tc>
          <w:tcPr>
            <w:tcW w:w="706" w:type="pct"/>
            <w:vAlign w:val="top"/>
            <w:hideMark/>
          </w:tcPr>
          <w:p w14:paraId="1756EA58" w14:textId="77777777" w:rsidR="00590BEF" w:rsidRPr="007202FA" w:rsidRDefault="00590BEF" w:rsidP="007202FA">
            <w:pPr>
              <w:pStyle w:val="TableCell"/>
              <w:rPr>
                <w:rFonts w:ascii="Verdana" w:hAnsi="Verdana"/>
                <w:color w:val="000000"/>
                <w:kern w:val="2"/>
                <w:sz w:val="20"/>
                <w:szCs w:val="20"/>
                <w:lang w:val="en-GB" w:eastAsia="en-GB"/>
                <w14:ligatures w14:val="standardContextual"/>
              </w:rPr>
            </w:pPr>
            <w:r w:rsidRPr="007202FA">
              <w:rPr>
                <w:rFonts w:ascii="Verdana" w:hAnsi="Verdana"/>
                <w:color w:val="000000"/>
                <w:kern w:val="2"/>
                <w:sz w:val="20"/>
                <w:szCs w:val="20"/>
                <w:lang w:val="en-GB" w:eastAsia="en-GB"/>
                <w14:ligatures w14:val="standardContextual"/>
              </w:rPr>
              <w:t>7.4%</w:t>
            </w:r>
          </w:p>
        </w:tc>
        <w:tc>
          <w:tcPr>
            <w:tcW w:w="674" w:type="pct"/>
            <w:vAlign w:val="top"/>
            <w:hideMark/>
          </w:tcPr>
          <w:p w14:paraId="7C68EB49" w14:textId="77777777" w:rsidR="00590BEF" w:rsidRPr="007202FA" w:rsidRDefault="00590BEF" w:rsidP="007202FA">
            <w:pPr>
              <w:jc w:val="right"/>
              <w:rPr>
                <w:color w:val="000000"/>
                <w:sz w:val="20"/>
                <w:szCs w:val="20"/>
                <w:lang w:val="en-GB" w:eastAsia="en-GB"/>
              </w:rPr>
            </w:pPr>
            <w:r w:rsidRPr="007202FA">
              <w:rPr>
                <w:color w:val="000000"/>
                <w:sz w:val="20"/>
                <w:szCs w:val="20"/>
                <w:lang w:val="en-GB" w:eastAsia="en-GB"/>
              </w:rPr>
              <w:t>14.8%</w:t>
            </w:r>
          </w:p>
        </w:tc>
        <w:tc>
          <w:tcPr>
            <w:tcW w:w="1027" w:type="pct"/>
            <w:vAlign w:val="top"/>
            <w:hideMark/>
          </w:tcPr>
          <w:p w14:paraId="60174DFF" w14:textId="77777777" w:rsidR="00590BEF" w:rsidRPr="007202FA" w:rsidRDefault="00590BEF" w:rsidP="007202FA">
            <w:pPr>
              <w:jc w:val="right"/>
              <w:rPr>
                <w:color w:val="000000"/>
                <w:sz w:val="20"/>
                <w:szCs w:val="20"/>
                <w:lang w:val="en-GB" w:eastAsia="en-GB"/>
              </w:rPr>
            </w:pPr>
            <w:r w:rsidRPr="007202FA">
              <w:rPr>
                <w:color w:val="000000"/>
                <w:sz w:val="20"/>
                <w:szCs w:val="20"/>
                <w:lang w:val="en-GB" w:eastAsia="en-GB"/>
              </w:rPr>
              <w:t>20.1%</w:t>
            </w:r>
          </w:p>
        </w:tc>
      </w:tr>
      <w:tr w:rsidR="00590BEF" w:rsidRPr="007202FA" w14:paraId="7FF9E1C9" w14:textId="77777777" w:rsidTr="00050DC6">
        <w:trPr>
          <w:trHeight w:val="510"/>
        </w:trPr>
        <w:tc>
          <w:tcPr>
            <w:tcW w:w="706" w:type="pct"/>
            <w:vAlign w:val="top"/>
            <w:hideMark/>
          </w:tcPr>
          <w:p w14:paraId="2DB136A5" w14:textId="77777777" w:rsidR="00590BEF" w:rsidRPr="007202FA" w:rsidRDefault="00590BEF" w:rsidP="007202FA">
            <w:pPr>
              <w:rPr>
                <w:b/>
                <w:color w:val="000000"/>
                <w:sz w:val="20"/>
                <w:szCs w:val="20"/>
              </w:rPr>
            </w:pPr>
            <w:r w:rsidRPr="007202FA">
              <w:rPr>
                <w:b/>
                <w:color w:val="000000"/>
                <w:sz w:val="20"/>
                <w:szCs w:val="20"/>
              </w:rPr>
              <w:t xml:space="preserve">1,000 -4,999 </w:t>
            </w:r>
          </w:p>
        </w:tc>
        <w:tc>
          <w:tcPr>
            <w:tcW w:w="476" w:type="pct"/>
            <w:vAlign w:val="top"/>
            <w:hideMark/>
          </w:tcPr>
          <w:p w14:paraId="028A1DB4" w14:textId="77777777" w:rsidR="00590BEF" w:rsidRPr="007202FA" w:rsidRDefault="00590BEF" w:rsidP="007202FA">
            <w:pPr>
              <w:jc w:val="right"/>
              <w:rPr>
                <w:color w:val="000000"/>
                <w:sz w:val="20"/>
                <w:szCs w:val="20"/>
              </w:rPr>
            </w:pPr>
            <w:r w:rsidRPr="007202FA">
              <w:rPr>
                <w:color w:val="000000"/>
                <w:sz w:val="20"/>
                <w:szCs w:val="20"/>
              </w:rPr>
              <w:t>38</w:t>
            </w:r>
          </w:p>
        </w:tc>
        <w:tc>
          <w:tcPr>
            <w:tcW w:w="706" w:type="pct"/>
            <w:vAlign w:val="top"/>
            <w:hideMark/>
          </w:tcPr>
          <w:p w14:paraId="07A239FE" w14:textId="77777777" w:rsidR="00590BEF" w:rsidRPr="007202FA" w:rsidRDefault="00590BEF" w:rsidP="007202FA">
            <w:pPr>
              <w:jc w:val="right"/>
              <w:rPr>
                <w:color w:val="000000"/>
                <w:sz w:val="20"/>
                <w:szCs w:val="20"/>
              </w:rPr>
            </w:pPr>
            <w:r w:rsidRPr="007202FA">
              <w:rPr>
                <w:color w:val="000000"/>
                <w:sz w:val="20"/>
                <w:szCs w:val="20"/>
              </w:rPr>
              <w:t>86,145</w:t>
            </w:r>
          </w:p>
        </w:tc>
        <w:tc>
          <w:tcPr>
            <w:tcW w:w="706" w:type="pct"/>
            <w:vAlign w:val="top"/>
            <w:hideMark/>
          </w:tcPr>
          <w:p w14:paraId="75977035" w14:textId="77777777" w:rsidR="00590BEF" w:rsidRPr="007202FA" w:rsidRDefault="00590BEF" w:rsidP="007202FA">
            <w:pPr>
              <w:jc w:val="right"/>
              <w:rPr>
                <w:color w:val="000000"/>
                <w:sz w:val="20"/>
                <w:szCs w:val="20"/>
              </w:rPr>
            </w:pPr>
            <w:r w:rsidRPr="007202FA">
              <w:rPr>
                <w:color w:val="000000"/>
                <w:sz w:val="20"/>
                <w:szCs w:val="20"/>
              </w:rPr>
              <w:t>5,782</w:t>
            </w:r>
          </w:p>
        </w:tc>
        <w:tc>
          <w:tcPr>
            <w:tcW w:w="706" w:type="pct"/>
            <w:vAlign w:val="top"/>
            <w:hideMark/>
          </w:tcPr>
          <w:p w14:paraId="4DB89528" w14:textId="77777777" w:rsidR="00590BEF" w:rsidRPr="007202FA" w:rsidRDefault="00590BEF" w:rsidP="007202FA">
            <w:pPr>
              <w:jc w:val="right"/>
              <w:rPr>
                <w:color w:val="000000"/>
                <w:sz w:val="20"/>
                <w:szCs w:val="20"/>
              </w:rPr>
            </w:pPr>
            <w:r w:rsidRPr="007202FA">
              <w:rPr>
                <w:color w:val="000000"/>
                <w:sz w:val="20"/>
                <w:szCs w:val="20"/>
              </w:rPr>
              <w:t>6.7%</w:t>
            </w:r>
          </w:p>
        </w:tc>
        <w:tc>
          <w:tcPr>
            <w:tcW w:w="674" w:type="pct"/>
            <w:vAlign w:val="top"/>
            <w:hideMark/>
          </w:tcPr>
          <w:p w14:paraId="3D3F1073" w14:textId="77777777" w:rsidR="00590BEF" w:rsidRPr="007202FA" w:rsidRDefault="00590BEF" w:rsidP="007202FA">
            <w:pPr>
              <w:jc w:val="right"/>
              <w:rPr>
                <w:color w:val="000000"/>
                <w:sz w:val="20"/>
                <w:szCs w:val="20"/>
              </w:rPr>
            </w:pPr>
            <w:r w:rsidRPr="007202FA">
              <w:rPr>
                <w:color w:val="000000"/>
                <w:sz w:val="20"/>
                <w:szCs w:val="20"/>
              </w:rPr>
              <w:t>30.4%</w:t>
            </w:r>
          </w:p>
        </w:tc>
        <w:tc>
          <w:tcPr>
            <w:tcW w:w="1027" w:type="pct"/>
            <w:vAlign w:val="top"/>
            <w:hideMark/>
          </w:tcPr>
          <w:p w14:paraId="3766DB5A" w14:textId="77777777" w:rsidR="00590BEF" w:rsidRPr="007202FA" w:rsidRDefault="00590BEF" w:rsidP="007202FA">
            <w:pPr>
              <w:jc w:val="right"/>
              <w:rPr>
                <w:color w:val="000000"/>
                <w:sz w:val="20"/>
                <w:szCs w:val="20"/>
              </w:rPr>
            </w:pPr>
            <w:r w:rsidRPr="007202FA">
              <w:rPr>
                <w:color w:val="000000"/>
                <w:sz w:val="20"/>
                <w:szCs w:val="20"/>
              </w:rPr>
              <w:t>37.5%</w:t>
            </w:r>
          </w:p>
        </w:tc>
      </w:tr>
      <w:tr w:rsidR="00590BEF" w:rsidRPr="007202FA" w14:paraId="655BD5B1" w14:textId="77777777" w:rsidTr="00050DC6">
        <w:trPr>
          <w:trHeight w:val="183"/>
        </w:trPr>
        <w:tc>
          <w:tcPr>
            <w:tcW w:w="706" w:type="pct"/>
            <w:vAlign w:val="top"/>
            <w:hideMark/>
          </w:tcPr>
          <w:p w14:paraId="3057D0E9" w14:textId="77777777" w:rsidR="00590BEF" w:rsidRPr="007202FA" w:rsidRDefault="00590BEF" w:rsidP="007202FA">
            <w:pPr>
              <w:rPr>
                <w:b/>
                <w:color w:val="000000"/>
                <w:sz w:val="20"/>
                <w:szCs w:val="20"/>
              </w:rPr>
            </w:pPr>
            <w:r w:rsidRPr="007202FA">
              <w:rPr>
                <w:b/>
                <w:color w:val="000000"/>
                <w:sz w:val="20"/>
                <w:szCs w:val="20"/>
              </w:rPr>
              <w:t>5,000 +</w:t>
            </w:r>
          </w:p>
        </w:tc>
        <w:tc>
          <w:tcPr>
            <w:tcW w:w="476" w:type="pct"/>
            <w:vAlign w:val="top"/>
            <w:hideMark/>
          </w:tcPr>
          <w:p w14:paraId="33F63BE8" w14:textId="77777777" w:rsidR="00590BEF" w:rsidRPr="007202FA" w:rsidRDefault="00590BEF" w:rsidP="007202FA">
            <w:pPr>
              <w:jc w:val="right"/>
              <w:rPr>
                <w:color w:val="000000"/>
                <w:sz w:val="20"/>
                <w:szCs w:val="20"/>
              </w:rPr>
            </w:pPr>
            <w:r w:rsidRPr="007202FA">
              <w:rPr>
                <w:color w:val="000000"/>
                <w:sz w:val="20"/>
                <w:szCs w:val="20"/>
              </w:rPr>
              <w:t>8</w:t>
            </w:r>
          </w:p>
        </w:tc>
        <w:tc>
          <w:tcPr>
            <w:tcW w:w="706" w:type="pct"/>
            <w:vAlign w:val="top"/>
            <w:hideMark/>
          </w:tcPr>
          <w:p w14:paraId="08651524" w14:textId="77777777" w:rsidR="00590BEF" w:rsidRPr="007202FA" w:rsidRDefault="00590BEF" w:rsidP="007202FA">
            <w:pPr>
              <w:jc w:val="right"/>
              <w:rPr>
                <w:color w:val="000000"/>
                <w:sz w:val="20"/>
                <w:szCs w:val="20"/>
              </w:rPr>
            </w:pPr>
            <w:r w:rsidRPr="007202FA">
              <w:rPr>
                <w:color w:val="000000"/>
                <w:sz w:val="20"/>
                <w:szCs w:val="20"/>
              </w:rPr>
              <w:t>152,996</w:t>
            </w:r>
          </w:p>
        </w:tc>
        <w:tc>
          <w:tcPr>
            <w:tcW w:w="706" w:type="pct"/>
            <w:vAlign w:val="top"/>
            <w:hideMark/>
          </w:tcPr>
          <w:p w14:paraId="28E8C219" w14:textId="77777777" w:rsidR="00590BEF" w:rsidRPr="007202FA" w:rsidRDefault="00590BEF" w:rsidP="007202FA">
            <w:pPr>
              <w:jc w:val="right"/>
              <w:rPr>
                <w:color w:val="000000"/>
                <w:sz w:val="20"/>
                <w:szCs w:val="20"/>
              </w:rPr>
            </w:pPr>
            <w:r w:rsidRPr="007202FA">
              <w:rPr>
                <w:color w:val="000000"/>
                <w:sz w:val="20"/>
                <w:szCs w:val="20"/>
              </w:rPr>
              <w:t>6,274</w:t>
            </w:r>
          </w:p>
        </w:tc>
        <w:tc>
          <w:tcPr>
            <w:tcW w:w="706" w:type="pct"/>
            <w:vAlign w:val="top"/>
            <w:hideMark/>
          </w:tcPr>
          <w:p w14:paraId="046AFF85" w14:textId="77777777" w:rsidR="00590BEF" w:rsidRPr="007202FA" w:rsidRDefault="00590BEF" w:rsidP="007202FA">
            <w:pPr>
              <w:jc w:val="right"/>
              <w:rPr>
                <w:color w:val="000000"/>
                <w:sz w:val="20"/>
                <w:szCs w:val="20"/>
              </w:rPr>
            </w:pPr>
            <w:r w:rsidRPr="007202FA">
              <w:rPr>
                <w:color w:val="000000"/>
                <w:sz w:val="20"/>
                <w:szCs w:val="20"/>
              </w:rPr>
              <w:t>4.1%</w:t>
            </w:r>
          </w:p>
        </w:tc>
        <w:tc>
          <w:tcPr>
            <w:tcW w:w="674" w:type="pct"/>
            <w:vAlign w:val="top"/>
            <w:hideMark/>
          </w:tcPr>
          <w:p w14:paraId="17D93AE8" w14:textId="77777777" w:rsidR="00590BEF" w:rsidRPr="007202FA" w:rsidRDefault="00590BEF" w:rsidP="007202FA">
            <w:pPr>
              <w:jc w:val="right"/>
              <w:rPr>
                <w:color w:val="000000"/>
                <w:sz w:val="20"/>
                <w:szCs w:val="20"/>
              </w:rPr>
            </w:pPr>
            <w:r w:rsidRPr="007202FA">
              <w:rPr>
                <w:color w:val="000000"/>
                <w:sz w:val="20"/>
                <w:szCs w:val="20"/>
              </w:rPr>
              <w:t>53.9%</w:t>
            </w:r>
          </w:p>
        </w:tc>
        <w:tc>
          <w:tcPr>
            <w:tcW w:w="1027" w:type="pct"/>
            <w:vAlign w:val="top"/>
            <w:hideMark/>
          </w:tcPr>
          <w:p w14:paraId="03B5827E" w14:textId="77777777" w:rsidR="00590BEF" w:rsidRPr="007202FA" w:rsidRDefault="00590BEF" w:rsidP="007202FA">
            <w:pPr>
              <w:jc w:val="right"/>
              <w:rPr>
                <w:color w:val="000000"/>
                <w:sz w:val="20"/>
                <w:szCs w:val="20"/>
              </w:rPr>
            </w:pPr>
            <w:r w:rsidRPr="007202FA">
              <w:rPr>
                <w:color w:val="000000"/>
                <w:sz w:val="20"/>
                <w:szCs w:val="20"/>
              </w:rPr>
              <w:t>40.7%</w:t>
            </w:r>
          </w:p>
        </w:tc>
      </w:tr>
      <w:tr w:rsidR="00590BEF" w:rsidRPr="007202FA" w14:paraId="23679E7E" w14:textId="77777777" w:rsidTr="00050DC6">
        <w:trPr>
          <w:trHeight w:val="215"/>
        </w:trPr>
        <w:tc>
          <w:tcPr>
            <w:tcW w:w="706" w:type="pct"/>
            <w:vAlign w:val="top"/>
            <w:hideMark/>
          </w:tcPr>
          <w:p w14:paraId="0F21D0CE" w14:textId="77777777" w:rsidR="00590BEF" w:rsidRPr="007202FA" w:rsidRDefault="00590BEF" w:rsidP="007202FA">
            <w:pPr>
              <w:rPr>
                <w:b/>
                <w:color w:val="000000"/>
                <w:sz w:val="20"/>
                <w:szCs w:val="20"/>
              </w:rPr>
            </w:pPr>
            <w:r w:rsidRPr="007202FA">
              <w:rPr>
                <w:b/>
                <w:color w:val="000000"/>
                <w:sz w:val="20"/>
                <w:szCs w:val="20"/>
              </w:rPr>
              <w:t>Total 2024</w:t>
            </w:r>
          </w:p>
        </w:tc>
        <w:tc>
          <w:tcPr>
            <w:tcW w:w="476" w:type="pct"/>
            <w:vAlign w:val="top"/>
            <w:hideMark/>
          </w:tcPr>
          <w:p w14:paraId="1F5418B9" w14:textId="77777777" w:rsidR="00590BEF" w:rsidRPr="007202FA" w:rsidRDefault="00590BEF" w:rsidP="007202FA">
            <w:pPr>
              <w:jc w:val="right"/>
              <w:rPr>
                <w:b/>
                <w:color w:val="000000"/>
                <w:sz w:val="20"/>
                <w:szCs w:val="20"/>
              </w:rPr>
            </w:pPr>
            <w:r w:rsidRPr="007202FA">
              <w:rPr>
                <w:b/>
                <w:color w:val="000000"/>
                <w:sz w:val="20"/>
                <w:szCs w:val="20"/>
              </w:rPr>
              <w:t>216</w:t>
            </w:r>
          </w:p>
        </w:tc>
        <w:tc>
          <w:tcPr>
            <w:tcW w:w="706" w:type="pct"/>
            <w:vAlign w:val="top"/>
            <w:hideMark/>
          </w:tcPr>
          <w:p w14:paraId="78453949" w14:textId="77777777" w:rsidR="00590BEF" w:rsidRPr="007202FA" w:rsidRDefault="00590BEF" w:rsidP="007202FA">
            <w:pPr>
              <w:jc w:val="right"/>
              <w:rPr>
                <w:b/>
                <w:color w:val="000000"/>
                <w:sz w:val="20"/>
                <w:szCs w:val="20"/>
              </w:rPr>
            </w:pPr>
            <w:r w:rsidRPr="007202FA">
              <w:rPr>
                <w:b/>
                <w:color w:val="000000"/>
                <w:sz w:val="20"/>
                <w:szCs w:val="20"/>
              </w:rPr>
              <w:t>283,805</w:t>
            </w:r>
          </w:p>
        </w:tc>
        <w:tc>
          <w:tcPr>
            <w:tcW w:w="706" w:type="pct"/>
            <w:vAlign w:val="top"/>
            <w:hideMark/>
          </w:tcPr>
          <w:p w14:paraId="12B39BAF" w14:textId="77777777" w:rsidR="00590BEF" w:rsidRPr="007202FA" w:rsidRDefault="00590BEF" w:rsidP="007202FA">
            <w:pPr>
              <w:jc w:val="right"/>
              <w:rPr>
                <w:b/>
                <w:color w:val="000000"/>
                <w:sz w:val="20"/>
                <w:szCs w:val="20"/>
              </w:rPr>
            </w:pPr>
            <w:r w:rsidRPr="007202FA">
              <w:rPr>
                <w:b/>
                <w:color w:val="000000"/>
                <w:sz w:val="20"/>
                <w:szCs w:val="20"/>
              </w:rPr>
              <w:t>15,403</w:t>
            </w:r>
          </w:p>
        </w:tc>
        <w:tc>
          <w:tcPr>
            <w:tcW w:w="706" w:type="pct"/>
            <w:vAlign w:val="top"/>
            <w:hideMark/>
          </w:tcPr>
          <w:p w14:paraId="0F684D49" w14:textId="77777777" w:rsidR="00590BEF" w:rsidRPr="007202FA" w:rsidRDefault="00590BEF" w:rsidP="007202FA">
            <w:pPr>
              <w:jc w:val="right"/>
              <w:rPr>
                <w:b/>
                <w:color w:val="000000"/>
                <w:sz w:val="20"/>
                <w:szCs w:val="20"/>
              </w:rPr>
            </w:pPr>
            <w:r w:rsidRPr="007202FA">
              <w:rPr>
                <w:b/>
                <w:color w:val="000000"/>
                <w:sz w:val="20"/>
                <w:szCs w:val="20"/>
              </w:rPr>
              <w:t>5.4%</w:t>
            </w:r>
          </w:p>
        </w:tc>
        <w:tc>
          <w:tcPr>
            <w:tcW w:w="674" w:type="pct"/>
            <w:vAlign w:val="top"/>
            <w:hideMark/>
          </w:tcPr>
          <w:p w14:paraId="2F69B2A7" w14:textId="77777777" w:rsidR="00590BEF" w:rsidRPr="007202FA" w:rsidRDefault="00590BEF" w:rsidP="007202FA">
            <w:pPr>
              <w:jc w:val="right"/>
              <w:rPr>
                <w:b/>
                <w:color w:val="000000"/>
                <w:sz w:val="20"/>
                <w:szCs w:val="20"/>
              </w:rPr>
            </w:pPr>
            <w:r w:rsidRPr="007202FA">
              <w:rPr>
                <w:b/>
                <w:color w:val="000000"/>
                <w:sz w:val="20"/>
                <w:szCs w:val="20"/>
              </w:rPr>
              <w:t>100%</w:t>
            </w:r>
          </w:p>
        </w:tc>
        <w:tc>
          <w:tcPr>
            <w:tcW w:w="1027" w:type="pct"/>
            <w:vAlign w:val="top"/>
            <w:hideMark/>
          </w:tcPr>
          <w:p w14:paraId="04F76EF0" w14:textId="77777777" w:rsidR="00590BEF" w:rsidRPr="007202FA" w:rsidRDefault="00590BEF" w:rsidP="007202FA">
            <w:pPr>
              <w:jc w:val="right"/>
              <w:rPr>
                <w:b/>
                <w:color w:val="000000"/>
                <w:sz w:val="20"/>
                <w:szCs w:val="20"/>
              </w:rPr>
            </w:pPr>
            <w:r w:rsidRPr="007202FA">
              <w:rPr>
                <w:b/>
                <w:color w:val="000000"/>
                <w:sz w:val="20"/>
                <w:szCs w:val="20"/>
              </w:rPr>
              <w:t>100%</w:t>
            </w:r>
          </w:p>
        </w:tc>
      </w:tr>
    </w:tbl>
    <w:p w14:paraId="56AB3585" w14:textId="77777777" w:rsidR="00590BEF" w:rsidRPr="007202FA" w:rsidRDefault="00590BEF" w:rsidP="007202FA">
      <w:pPr>
        <w:pStyle w:val="Heading2"/>
        <w:spacing w:before="240"/>
        <w:rPr>
          <w:color w:val="BF2296"/>
        </w:rPr>
      </w:pPr>
      <w:bookmarkStart w:id="114" w:name="_Toc214012332"/>
      <w:r w:rsidRPr="007202FA">
        <w:rPr>
          <w:color w:val="BF2296"/>
        </w:rPr>
        <w:t>2.4 Changes in the size of public bodies</w:t>
      </w:r>
      <w:bookmarkEnd w:id="114"/>
      <w:r w:rsidRPr="007202FA">
        <w:rPr>
          <w:color w:val="BF2296"/>
        </w:rPr>
        <w:t xml:space="preserve"> </w:t>
      </w:r>
    </w:p>
    <w:p w14:paraId="0131190B" w14:textId="77777777" w:rsidR="00590BEF" w:rsidRPr="007202FA" w:rsidRDefault="00590BEF" w:rsidP="007202FA">
      <w:r w:rsidRPr="007202FA">
        <w:t>The total number of employees in public bodies and/or the number of employees reporting a disability can often change from year to year. The NDA was interested in why public bodies with over 100 employees experienced increases/decreases in the total number of employees and the number of employees with disabilities on a year-by-year basis. In 2023 and 2024 we asked the following questions:</w:t>
      </w:r>
    </w:p>
    <w:p w14:paraId="539A79C9" w14:textId="657A27C1" w:rsidR="00590BEF" w:rsidRPr="007202FA" w:rsidRDefault="00590BEF" w:rsidP="007202FA">
      <w:pPr>
        <w:pStyle w:val="NDABullet"/>
      </w:pPr>
      <w:r w:rsidRPr="007202FA">
        <w:t>Public bodies with 100-999 employees were asked if they had experienced an increase or decrease of 10% or more in the total number of employees and employees with disabilities since 2023</w:t>
      </w:r>
      <w:r w:rsidR="008343AC" w:rsidRPr="007202FA">
        <w:t>.</w:t>
      </w:r>
    </w:p>
    <w:p w14:paraId="683EF61A" w14:textId="4E761F5F" w:rsidR="00590BEF" w:rsidRPr="007202FA" w:rsidRDefault="00590BEF" w:rsidP="007202FA">
      <w:pPr>
        <w:pStyle w:val="NDABullet"/>
      </w:pPr>
      <w:r w:rsidRPr="007202FA">
        <w:t>Public bodies with 1,000 plus employees were asked whether they had experienced an increase or decrease of 5% or more in the total number of employees and employees with disabilities since 2023</w:t>
      </w:r>
      <w:r w:rsidR="00C76B28" w:rsidRPr="007202FA">
        <w:t>.</w:t>
      </w:r>
    </w:p>
    <w:p w14:paraId="52741FD5" w14:textId="77777777" w:rsidR="00590BEF" w:rsidRPr="007202FA" w:rsidRDefault="00590BEF" w:rsidP="007202FA">
      <w:pPr>
        <w:pStyle w:val="Heading3"/>
        <w:rPr>
          <w:color w:val="BF2296"/>
          <w:sz w:val="24"/>
          <w:szCs w:val="24"/>
        </w:rPr>
      </w:pPr>
      <w:bookmarkStart w:id="115" w:name="_Toc177129176"/>
      <w:bookmarkStart w:id="116" w:name="_Toc208409884"/>
      <w:bookmarkStart w:id="117" w:name="_Toc208656789"/>
      <w:bookmarkStart w:id="118" w:name="_Toc214012333"/>
      <w:bookmarkStart w:id="119" w:name="_Hlk208167949"/>
      <w:r w:rsidRPr="007202FA">
        <w:rPr>
          <w:color w:val="BF2296"/>
          <w:sz w:val="24"/>
          <w:szCs w:val="24"/>
        </w:rPr>
        <w:t>Public bodies with 100-999 employees</w:t>
      </w:r>
      <w:bookmarkEnd w:id="115"/>
      <w:bookmarkEnd w:id="116"/>
      <w:bookmarkEnd w:id="117"/>
      <w:bookmarkEnd w:id="118"/>
      <w:r w:rsidRPr="007202FA">
        <w:rPr>
          <w:color w:val="BF2296"/>
          <w:sz w:val="24"/>
          <w:szCs w:val="24"/>
        </w:rPr>
        <w:t xml:space="preserve">  </w:t>
      </w:r>
    </w:p>
    <w:p w14:paraId="4BF606CB" w14:textId="77777777" w:rsidR="00590BEF" w:rsidRPr="007202FA" w:rsidRDefault="00590BEF" w:rsidP="007202FA">
      <w:bookmarkStart w:id="120" w:name="_Hlk176984711"/>
      <w:r w:rsidRPr="007202FA">
        <w:t xml:space="preserve">In 2024, 107 public bodies (49.5%) had between 100-999 employees. This is similar to the 2023 figure of 104 public bodies (49.5%). </w:t>
      </w:r>
    </w:p>
    <w:p w14:paraId="386F8079" w14:textId="77777777" w:rsidR="00590BEF" w:rsidRPr="007202FA" w:rsidRDefault="00590BEF" w:rsidP="007202FA">
      <w:r w:rsidRPr="007202FA">
        <w:lastRenderedPageBreak/>
        <w:t>In 2023 and 2024, a number of these bodies experienced the following changes regarding total numbers of employees, as well as with employees with disabilities:</w:t>
      </w:r>
    </w:p>
    <w:p w14:paraId="28A07CEC" w14:textId="77777777" w:rsidR="00590BEF" w:rsidRPr="007202FA" w:rsidRDefault="00590BEF" w:rsidP="007202FA">
      <w:pPr>
        <w:pStyle w:val="NDABullet"/>
      </w:pPr>
      <w:r w:rsidRPr="007202FA">
        <w:t xml:space="preserve">In 2024, 35 of these public bodies (32.7%) compared to 29 public bodies (27.9%) in 2023, </w:t>
      </w:r>
      <w:r w:rsidRPr="007202FA">
        <w:rPr>
          <w:b/>
          <w:bCs/>
        </w:rPr>
        <w:t xml:space="preserve">experienced an increase in the total number of their employees of 10% or more </w:t>
      </w:r>
      <w:r w:rsidRPr="007202FA">
        <w:t>since 2023. The main reasons for these increases were ongoing recruitment, filling of vacancies and an increase in investment and sanctions for new posts. These were the same reasons reported by this cohort of public bodies in 2023.</w:t>
      </w:r>
    </w:p>
    <w:p w14:paraId="2FE530D8" w14:textId="75CF418D" w:rsidR="00590BEF" w:rsidRPr="007202FA" w:rsidRDefault="00590BEF" w:rsidP="007202FA">
      <w:pPr>
        <w:pStyle w:val="NDABullet"/>
      </w:pPr>
      <w:r w:rsidRPr="007202FA">
        <w:t xml:space="preserve">In 2024, 55 of these public bodies (51.4%) reported they had </w:t>
      </w:r>
      <w:r w:rsidRPr="007202FA">
        <w:rPr>
          <w:b/>
          <w:bCs/>
        </w:rPr>
        <w:t>experienced an increase in the number of their employees with disabilities of 10% or more</w:t>
      </w:r>
      <w:r w:rsidR="00B7677E" w:rsidRPr="007202FA">
        <w:t>,</w:t>
      </w:r>
      <w:r w:rsidRPr="007202FA">
        <w:t xml:space="preserve"> compared to 39 public bodies (37.5%) in 2023. In 2023 and 2024, public bodies reported that recruitment drives; new employees sharing their disability status; public bodies increasing employees’ awareness of disability and employee supports contributed to these increases. Public bodies communicating to their employees that the </w:t>
      </w:r>
      <w:r w:rsidR="009D376E" w:rsidRPr="007202FA">
        <w:t>census</w:t>
      </w:r>
      <w:r w:rsidRPr="007202FA">
        <w:t xml:space="preserve"> was anonymous was another factor that contributed to the increase in the number of employees with disabilities.</w:t>
      </w:r>
    </w:p>
    <w:p w14:paraId="068F9069" w14:textId="41671040" w:rsidR="00590BEF" w:rsidRPr="007202FA" w:rsidRDefault="00590BEF" w:rsidP="007202FA">
      <w:pPr>
        <w:pStyle w:val="NDABullet"/>
      </w:pPr>
      <w:r w:rsidRPr="007202FA">
        <w:t xml:space="preserve">Similar to 2023, </w:t>
      </w:r>
      <w:r w:rsidR="00415DAA" w:rsidRPr="007202FA">
        <w:t>two</w:t>
      </w:r>
      <w:r w:rsidRPr="007202FA">
        <w:t xml:space="preserve"> of these public bodies (1.9%) </w:t>
      </w:r>
      <w:r w:rsidRPr="007202FA">
        <w:rPr>
          <w:b/>
          <w:bCs/>
        </w:rPr>
        <w:t>experienced a decrease in the total number of their employees by 10% or more</w:t>
      </w:r>
      <w:r w:rsidRPr="007202FA">
        <w:t xml:space="preserve"> in 2024. In 2023 and 2024, the main reasons these public bodies reported a decrease in the total number of employees was organisational restructuring. In 2024, public bodies also reported that employees leaving was also a reason for a decrease in the total number of employees.</w:t>
      </w:r>
    </w:p>
    <w:p w14:paraId="401512C8" w14:textId="59CE3B9B" w:rsidR="00590BEF" w:rsidRPr="007202FA" w:rsidRDefault="00590BEF" w:rsidP="007202FA">
      <w:pPr>
        <w:pStyle w:val="NDABullet"/>
      </w:pPr>
      <w:r w:rsidRPr="007202FA">
        <w:t xml:space="preserve">Seven of these public bodies (6.5%) </w:t>
      </w:r>
      <w:r w:rsidRPr="007202FA">
        <w:rPr>
          <w:b/>
          <w:bCs/>
        </w:rPr>
        <w:t>experienced a decrease in the number of their employees with disabilities by 10% or more</w:t>
      </w:r>
      <w:r w:rsidRPr="007202FA">
        <w:t xml:space="preserve"> since the last</w:t>
      </w:r>
      <w:r w:rsidR="009D376E" w:rsidRPr="007202FA">
        <w:t xml:space="preserve"> census</w:t>
      </w:r>
      <w:r w:rsidRPr="007202FA">
        <w:t xml:space="preserve"> compared to </w:t>
      </w:r>
      <w:r w:rsidR="00415DAA" w:rsidRPr="007202FA">
        <w:t>six</w:t>
      </w:r>
      <w:r w:rsidRPr="007202FA">
        <w:t xml:space="preserve"> public bodies (5.8%) in 2023. Similar to 2023, in 2024</w:t>
      </w:r>
      <w:r w:rsidR="00723870" w:rsidRPr="007202FA">
        <w:t xml:space="preserve">, </w:t>
      </w:r>
      <w:r w:rsidR="00415DAA" w:rsidRPr="007202FA">
        <w:t>five</w:t>
      </w:r>
      <w:r w:rsidR="00723870" w:rsidRPr="007202FA">
        <w:t xml:space="preserve"> out of </w:t>
      </w:r>
      <w:r w:rsidR="00415DAA" w:rsidRPr="007202FA">
        <w:t>seven</w:t>
      </w:r>
      <w:r w:rsidR="00723870" w:rsidRPr="007202FA">
        <w:t xml:space="preserve"> </w:t>
      </w:r>
      <w:r w:rsidRPr="007202FA">
        <w:t>public bodies explained these decreases by staff with disabilities leaving the organisation and</w:t>
      </w:r>
      <w:r w:rsidR="00723870" w:rsidRPr="007202FA">
        <w:t xml:space="preserve"> </w:t>
      </w:r>
      <w:r w:rsidR="00415DAA" w:rsidRPr="007202FA">
        <w:t>three</w:t>
      </w:r>
      <w:r w:rsidR="00723870" w:rsidRPr="007202FA">
        <w:t xml:space="preserve"> out of </w:t>
      </w:r>
      <w:r w:rsidR="009D376E" w:rsidRPr="007202FA">
        <w:t>seven public</w:t>
      </w:r>
      <w:r w:rsidR="00723870" w:rsidRPr="007202FA">
        <w:t xml:space="preserve"> bodies reported a </w:t>
      </w:r>
      <w:r w:rsidRPr="007202FA">
        <w:t xml:space="preserve">poor response to staff </w:t>
      </w:r>
      <w:r w:rsidR="009D376E" w:rsidRPr="007202FA">
        <w:t>census</w:t>
      </w:r>
      <w:r w:rsidRPr="007202FA">
        <w:t xml:space="preserve">. In 2024, </w:t>
      </w:r>
      <w:r w:rsidR="00415DAA" w:rsidRPr="007202FA">
        <w:t>three</w:t>
      </w:r>
      <w:r w:rsidR="00723870" w:rsidRPr="007202FA">
        <w:t xml:space="preserve"> out of </w:t>
      </w:r>
      <w:r w:rsidR="00415DAA" w:rsidRPr="007202FA">
        <w:t>seven</w:t>
      </w:r>
      <w:r w:rsidRPr="007202FA">
        <w:t xml:space="preserve"> public bodies also stated that fewer employees were sharing their disability status</w:t>
      </w:r>
      <w:r w:rsidR="00723870" w:rsidRPr="007202FA">
        <w:t>.</w:t>
      </w:r>
    </w:p>
    <w:p w14:paraId="037E4C77" w14:textId="77777777" w:rsidR="00590BEF" w:rsidRPr="007202FA" w:rsidRDefault="00590BEF" w:rsidP="007202FA">
      <w:pPr>
        <w:pStyle w:val="Heading3"/>
        <w:rPr>
          <w:color w:val="BF2296"/>
          <w:sz w:val="24"/>
          <w:szCs w:val="24"/>
        </w:rPr>
      </w:pPr>
      <w:bookmarkStart w:id="121" w:name="_Toc208409885"/>
      <w:bookmarkStart w:id="122" w:name="_Toc208656790"/>
      <w:bookmarkStart w:id="123" w:name="_Toc214012334"/>
      <w:r w:rsidRPr="007202FA">
        <w:rPr>
          <w:color w:val="BF2296"/>
          <w:sz w:val="24"/>
          <w:szCs w:val="24"/>
        </w:rPr>
        <w:t>Public bodies size 1,000+ employees</w:t>
      </w:r>
      <w:bookmarkEnd w:id="121"/>
      <w:bookmarkEnd w:id="122"/>
      <w:bookmarkEnd w:id="123"/>
    </w:p>
    <w:p w14:paraId="1F48217D" w14:textId="77777777" w:rsidR="00590BEF" w:rsidRPr="007202FA" w:rsidRDefault="00590BEF" w:rsidP="007202FA">
      <w:r w:rsidRPr="007202FA">
        <w:t xml:space="preserve">In 2024, 46 public bodies (21.3%) had between 1,000+ employees compared to 45 public bodies (21.4%) in 2023. </w:t>
      </w:r>
    </w:p>
    <w:p w14:paraId="2D396AFD" w14:textId="77777777" w:rsidR="00590BEF" w:rsidRPr="007202FA" w:rsidRDefault="00590BEF" w:rsidP="007202FA">
      <w:r w:rsidRPr="007202FA">
        <w:t>In 2023 and 2024, a number of these bodies experienced changes in their total numbers of employees as well as with employees with disabilities, which were as follows:</w:t>
      </w:r>
    </w:p>
    <w:p w14:paraId="0ECA36B1" w14:textId="77777777" w:rsidR="00590BEF" w:rsidRPr="007202FA" w:rsidRDefault="00590BEF" w:rsidP="007202FA">
      <w:pPr>
        <w:pStyle w:val="NDABullet"/>
      </w:pPr>
      <w:r w:rsidRPr="007202FA">
        <w:lastRenderedPageBreak/>
        <w:t xml:space="preserve">In 2024, 14 of these 46 public bodies (32.7%) </w:t>
      </w:r>
      <w:r w:rsidRPr="007202FA">
        <w:rPr>
          <w:b/>
          <w:bCs/>
        </w:rPr>
        <w:t>experienced an increase in the total number of their employees of 5% or more</w:t>
      </w:r>
      <w:r w:rsidRPr="007202FA">
        <w:t>. In 2023, 14 public bodies (31.1%) also reported an increase in the number of employees. In 2023 and 2024, public bodies explained that ongoing recruitment and filling of vacancies and sanctions for new posts were the main reasons for these increases in the total number of employees.</w:t>
      </w:r>
    </w:p>
    <w:p w14:paraId="7EA0E26A" w14:textId="3659A9A3" w:rsidR="00590BEF" w:rsidRPr="007202FA" w:rsidRDefault="00590BEF" w:rsidP="007202FA">
      <w:pPr>
        <w:pStyle w:val="NDABullet"/>
      </w:pPr>
      <w:r w:rsidRPr="007202FA">
        <w:t xml:space="preserve">In 2024, 27 of these public bodies (58.7%) reported they had </w:t>
      </w:r>
      <w:r w:rsidRPr="007202FA">
        <w:rPr>
          <w:b/>
          <w:bCs/>
        </w:rPr>
        <w:t>experienced an increase in the number of their employees with disabilities of 5% or more</w:t>
      </w:r>
      <w:r w:rsidRPr="007202FA">
        <w:t xml:space="preserve"> compared to 24 public bodies (53.3%) in 2023.</w:t>
      </w:r>
      <w:r w:rsidR="00D13575" w:rsidRPr="007202FA">
        <w:t xml:space="preserve"> </w:t>
      </w:r>
    </w:p>
    <w:p w14:paraId="7D1AEC99" w14:textId="2ACF5A71" w:rsidR="00590BEF" w:rsidRPr="007202FA" w:rsidRDefault="00590BEF" w:rsidP="007202FA">
      <w:pPr>
        <w:pStyle w:val="NDABullet"/>
      </w:pPr>
      <w:r w:rsidRPr="007202FA">
        <w:t xml:space="preserve">In 2024, </w:t>
      </w:r>
      <w:r w:rsidR="00415DAA" w:rsidRPr="007202FA">
        <w:t>one</w:t>
      </w:r>
      <w:r w:rsidRPr="007202FA">
        <w:t xml:space="preserve"> public body (2.2%) </w:t>
      </w:r>
      <w:r w:rsidRPr="007202FA">
        <w:rPr>
          <w:b/>
          <w:bCs/>
        </w:rPr>
        <w:t>experienced a decrease in the total number of their employees by 5% or more</w:t>
      </w:r>
      <w:r w:rsidRPr="007202FA">
        <w:t xml:space="preserve"> compared to </w:t>
      </w:r>
      <w:r w:rsidR="00415DAA" w:rsidRPr="007202FA">
        <w:t>two</w:t>
      </w:r>
      <w:r w:rsidRPr="007202FA">
        <w:t xml:space="preserve"> public bodies (4.4%) in 2023. This public body reported that the reason for this decrease was employees leaving the organisation. In 2023, </w:t>
      </w:r>
      <w:r w:rsidR="00415DAA" w:rsidRPr="007202FA">
        <w:t>tw</w:t>
      </w:r>
      <w:r w:rsidR="0002666A" w:rsidRPr="007202FA">
        <w:t>o</w:t>
      </w:r>
      <w:r w:rsidRPr="007202FA">
        <w:t xml:space="preserve"> public bodies also reported that employees leaving their organisations was the reason for the decrease in the total number of employees.</w:t>
      </w:r>
    </w:p>
    <w:p w14:paraId="0CF39F99" w14:textId="4A36B9F8" w:rsidR="00590BEF" w:rsidRPr="007202FA" w:rsidRDefault="00590BEF" w:rsidP="007202FA">
      <w:pPr>
        <w:pStyle w:val="NDABullet"/>
      </w:pPr>
      <w:r w:rsidRPr="007202FA">
        <w:t xml:space="preserve">In 2024, </w:t>
      </w:r>
      <w:r w:rsidR="00415DAA" w:rsidRPr="007202FA">
        <w:t>three</w:t>
      </w:r>
      <w:r w:rsidRPr="007202FA">
        <w:t xml:space="preserve"> of these public bodies (6.5%) </w:t>
      </w:r>
      <w:r w:rsidRPr="007202FA">
        <w:rPr>
          <w:b/>
          <w:bCs/>
        </w:rPr>
        <w:t>experienced a decrease in the number of their employees with disabilities by 5% or more</w:t>
      </w:r>
      <w:r w:rsidRPr="007202FA">
        <w:t xml:space="preserve">. In 2023, three public bodies (6.7%) also experienced a decrease. In 2024, public bodies reported that one of the main reasons for this decrease was a lower response to the staff </w:t>
      </w:r>
      <w:r w:rsidR="006F38A0" w:rsidRPr="007202FA">
        <w:t>census</w:t>
      </w:r>
      <w:r w:rsidRPr="007202FA">
        <w:t>. In 2023 public bodies in this cohort also reported this factor as a reason for the decrease in the number of employees with disabilities, in addition to the retirement of disabled employees on health grounds and fewer staff disclosing a disability.</w:t>
      </w:r>
    </w:p>
    <w:p w14:paraId="35FABC31" w14:textId="77777777" w:rsidR="00AF4D1E" w:rsidRPr="007202FA" w:rsidRDefault="00AF4D1E" w:rsidP="007202FA">
      <w:pPr>
        <w:pStyle w:val="Heading2"/>
        <w:rPr>
          <w:color w:val="BF2296"/>
        </w:rPr>
      </w:pPr>
      <w:bookmarkStart w:id="124" w:name="_Toc208656791"/>
      <w:bookmarkStart w:id="125" w:name="_Toc208657396"/>
      <w:bookmarkStart w:id="126" w:name="_Toc213072640"/>
      <w:bookmarkStart w:id="127" w:name="_Toc214012335"/>
      <w:r w:rsidRPr="007202FA">
        <w:rPr>
          <w:color w:val="BF2296"/>
        </w:rPr>
        <w:t>Appendices in this Report</w:t>
      </w:r>
      <w:bookmarkEnd w:id="124"/>
      <w:bookmarkEnd w:id="125"/>
      <w:bookmarkEnd w:id="126"/>
      <w:bookmarkEnd w:id="127"/>
    </w:p>
    <w:p w14:paraId="6F1262D0" w14:textId="77777777" w:rsidR="00AF4D1E" w:rsidRPr="007202FA" w:rsidRDefault="00AF4D1E" w:rsidP="007202FA">
      <w:pPr>
        <w:pStyle w:val="NDABullet"/>
        <w:numPr>
          <w:ilvl w:val="0"/>
          <w:numId w:val="0"/>
        </w:numPr>
      </w:pPr>
      <w:r w:rsidRPr="007202FA">
        <w:t xml:space="preserve">This report has three Appendices. Appendix A contains the results for Government Departments staffed by civil servants only for 2023 and 2024. Appendix B contains the results for Government Departments and their aegis bodies for 2023 and 2024. Appendix C contains the names and percentages of public bodies that conducted a staff census in 2024. </w:t>
      </w:r>
    </w:p>
    <w:p w14:paraId="793E675A" w14:textId="2A256511" w:rsidR="00590BEF" w:rsidRPr="007202FA" w:rsidRDefault="00590BEF" w:rsidP="007202FA">
      <w:pPr>
        <w:spacing w:after="0"/>
      </w:pPr>
      <w:bookmarkStart w:id="128" w:name="_Toc176801613"/>
      <w:bookmarkEnd w:id="119"/>
      <w:bookmarkEnd w:id="120"/>
    </w:p>
    <w:p w14:paraId="10482A34" w14:textId="77777777" w:rsidR="00640587" w:rsidRPr="007202FA" w:rsidRDefault="00640587" w:rsidP="007202FA">
      <w:pPr>
        <w:spacing w:after="0"/>
      </w:pPr>
    </w:p>
    <w:p w14:paraId="102F0A2E" w14:textId="77777777" w:rsidR="009D376E" w:rsidRPr="007202FA" w:rsidRDefault="009D376E" w:rsidP="007202FA">
      <w:pPr>
        <w:spacing w:after="0"/>
      </w:pPr>
    </w:p>
    <w:p w14:paraId="2091F358" w14:textId="77777777" w:rsidR="009D376E" w:rsidRPr="007202FA" w:rsidRDefault="009D376E" w:rsidP="007202FA">
      <w:pPr>
        <w:spacing w:after="0"/>
      </w:pPr>
    </w:p>
    <w:p w14:paraId="7010BBAA" w14:textId="77777777" w:rsidR="009D376E" w:rsidRPr="007202FA" w:rsidRDefault="009D376E" w:rsidP="007202FA">
      <w:pPr>
        <w:spacing w:after="0"/>
      </w:pPr>
    </w:p>
    <w:p w14:paraId="2ACDD5E0" w14:textId="77777777" w:rsidR="009D376E" w:rsidRPr="007202FA" w:rsidRDefault="009D376E" w:rsidP="007202FA">
      <w:pPr>
        <w:spacing w:after="0"/>
      </w:pPr>
    </w:p>
    <w:p w14:paraId="1FC48FFB" w14:textId="77777777" w:rsidR="00151E7F" w:rsidRPr="007202FA" w:rsidRDefault="00151E7F" w:rsidP="007202FA">
      <w:pPr>
        <w:spacing w:after="0"/>
      </w:pPr>
    </w:p>
    <w:p w14:paraId="4E045C5A" w14:textId="77777777" w:rsidR="00151E7F" w:rsidRPr="007202FA" w:rsidRDefault="00151E7F" w:rsidP="007202FA">
      <w:pPr>
        <w:spacing w:after="0"/>
      </w:pPr>
    </w:p>
    <w:p w14:paraId="717B1316" w14:textId="77777777" w:rsidR="00151E7F" w:rsidRPr="007202FA" w:rsidRDefault="00151E7F" w:rsidP="007202FA">
      <w:pPr>
        <w:spacing w:after="0"/>
      </w:pPr>
    </w:p>
    <w:p w14:paraId="6D6A7FDB" w14:textId="77777777" w:rsidR="00151E7F" w:rsidRPr="007202FA" w:rsidRDefault="00151E7F" w:rsidP="007202FA">
      <w:pPr>
        <w:spacing w:after="0"/>
      </w:pPr>
    </w:p>
    <w:p w14:paraId="1C7257F1" w14:textId="77777777" w:rsidR="00151E7F" w:rsidRPr="007202FA" w:rsidRDefault="00151E7F" w:rsidP="007202FA">
      <w:pPr>
        <w:spacing w:after="0"/>
      </w:pPr>
    </w:p>
    <w:p w14:paraId="6A0FDF6E" w14:textId="77777777" w:rsidR="00590BEF" w:rsidRPr="007202FA" w:rsidRDefault="00590BEF" w:rsidP="007202FA">
      <w:pPr>
        <w:pStyle w:val="Heading1"/>
        <w:rPr>
          <w:color w:val="BF2296"/>
        </w:rPr>
      </w:pPr>
      <w:bookmarkStart w:id="129" w:name="_Toc214012336"/>
      <w:r w:rsidRPr="007202FA">
        <w:rPr>
          <w:color w:val="BF2296"/>
        </w:rPr>
        <w:lastRenderedPageBreak/>
        <w:t>3. Measures to meet Part 5 obligations in 2023</w:t>
      </w:r>
      <w:bookmarkEnd w:id="128"/>
      <w:bookmarkEnd w:id="129"/>
    </w:p>
    <w:p w14:paraId="6D29E070" w14:textId="77777777" w:rsidR="00141640" w:rsidRPr="007202FA" w:rsidRDefault="00141640" w:rsidP="007202FA">
      <w:bookmarkStart w:id="130" w:name="_Hlk176988991"/>
      <w:r w:rsidRPr="007202FA">
        <w:t xml:space="preserve">In December 2023, we revised the questions for Part 5 data collection to obtain richer data in line with one of the key recommendations from </w:t>
      </w:r>
      <w:hyperlink r:id="rId13" w:history="1">
        <w:r w:rsidRPr="007202FA">
          <w:rPr>
            <w:rStyle w:val="Hyperlink"/>
          </w:rPr>
          <w:t>our report on the Review of Part 5</w:t>
        </w:r>
      </w:hyperlink>
      <w:r w:rsidRPr="007202FA">
        <w:t>. For the Part 5 report for 2024, we reviewed and revised the questions again, informed by learning from this process. We also worked with the Office of the Government Chief Information Officer (OCGIO) to move the questions from an excel document to an accessible online format called Forms.ie. Public bodies were provided with training and consistent support to use this new system. These revisions to the Part 5 process have helped us to obtain more detailed and accurate data from public bodies, while making the data collection and analysis process for Part 5 more efficient.</w:t>
      </w:r>
    </w:p>
    <w:p w14:paraId="7DFB62FD" w14:textId="5EEBFE73" w:rsidR="00590BEF" w:rsidRPr="007202FA" w:rsidRDefault="00590BEF" w:rsidP="007202FA">
      <w:r w:rsidRPr="007202FA">
        <w:t>The main changes we made to the Part 5 questions for 2024 were as follows:</w:t>
      </w:r>
    </w:p>
    <w:p w14:paraId="5A06D3ED" w14:textId="66ABBA0B" w:rsidR="00656E5A" w:rsidRPr="007202FA" w:rsidRDefault="00656E5A" w:rsidP="007202FA">
      <w:pPr>
        <w:pStyle w:val="NDABullet"/>
      </w:pPr>
      <w:r w:rsidRPr="007202FA">
        <w:t>Introduced a separate question on measures for retaining employees</w:t>
      </w:r>
      <w:r w:rsidR="00D13575" w:rsidRPr="007202FA">
        <w:t>.</w:t>
      </w:r>
    </w:p>
    <w:p w14:paraId="2817E01D" w14:textId="650D2C22" w:rsidR="00590BEF" w:rsidRPr="007202FA" w:rsidRDefault="00590BEF" w:rsidP="007202FA">
      <w:pPr>
        <w:pStyle w:val="NDABullet"/>
      </w:pPr>
      <w:r w:rsidRPr="007202FA">
        <w:t>Introduced a new question on whether public bodies send out annual confidential forms where employees can change their disability status</w:t>
      </w:r>
      <w:r w:rsidR="00D13575" w:rsidRPr="007202FA">
        <w:t>.</w:t>
      </w:r>
    </w:p>
    <w:p w14:paraId="36FD7AEC" w14:textId="45630305" w:rsidR="00590BEF" w:rsidRPr="007202FA" w:rsidRDefault="00590BEF" w:rsidP="007202FA">
      <w:pPr>
        <w:pStyle w:val="NDABullet"/>
      </w:pPr>
      <w:r w:rsidRPr="007202FA">
        <w:t>Streamlined the questions on work experience</w:t>
      </w:r>
      <w:r w:rsidR="00D13575" w:rsidRPr="007202FA">
        <w:t>.</w:t>
      </w:r>
    </w:p>
    <w:p w14:paraId="0C04DD6E" w14:textId="6FA41F12" w:rsidR="008424AB" w:rsidRPr="007202FA" w:rsidRDefault="008424AB" w:rsidP="007202FA">
      <w:pPr>
        <w:pStyle w:val="NDABullet"/>
      </w:pPr>
      <w:r w:rsidRPr="007202FA">
        <w:t>Added more specific questions on the accessibility of public bodies’ recruitment processes.</w:t>
      </w:r>
    </w:p>
    <w:p w14:paraId="7985E278" w14:textId="7ECB8975" w:rsidR="00590BEF" w:rsidRPr="007202FA" w:rsidRDefault="00590BEF" w:rsidP="007202FA">
      <w:pPr>
        <w:pStyle w:val="NDABullet"/>
      </w:pPr>
      <w:r w:rsidRPr="007202FA">
        <w:t>Asked public bodies if they ha</w:t>
      </w:r>
      <w:r w:rsidR="0096098E" w:rsidRPr="007202FA">
        <w:t>d</w:t>
      </w:r>
      <w:r w:rsidRPr="007202FA">
        <w:t xml:space="preserve"> a written policy on the provision of reasonable accommodations, as per NDA guidance. Public bodies should have a written policy regarding same that is communicated to all employees, so they know the process. This question replaced a more open-ended question on the processes for providing reasonable accommodations which did not provided us with useful data</w:t>
      </w:r>
      <w:r w:rsidR="00D13575" w:rsidRPr="007202FA">
        <w:t>.</w:t>
      </w:r>
    </w:p>
    <w:p w14:paraId="428844FD" w14:textId="23A7DCBF" w:rsidR="0064673C" w:rsidRPr="007202FA" w:rsidRDefault="0064673C" w:rsidP="007202FA">
      <w:pPr>
        <w:pStyle w:val="NDABullet"/>
      </w:pPr>
      <w:r w:rsidRPr="007202FA">
        <w:t>Added additional questions on the measures public bodies had in place to support line managers.</w:t>
      </w:r>
    </w:p>
    <w:p w14:paraId="204E0803" w14:textId="1D36F3A3" w:rsidR="00590BEF" w:rsidRPr="007202FA" w:rsidRDefault="00590BEF" w:rsidP="007202FA">
      <w:pPr>
        <w:pStyle w:val="NDABullet"/>
      </w:pPr>
      <w:r w:rsidRPr="007202FA">
        <w:t>Introduced a timeline for public bodies</w:t>
      </w:r>
      <w:r w:rsidR="0096098E" w:rsidRPr="007202FA">
        <w:t xml:space="preserve"> regarding </w:t>
      </w:r>
      <w:r w:rsidRPr="007202FA">
        <w:t>developing measures for increasing the recruitment of persons with disabilities; supporting employees to share their disability status; retaining employees; providing reasonable accommodations and supporting line managers. If public bodies stated, they were developing measures they were asked if they would have the measure in place within three months; six months; nine months or twelve months. It is important that public bodies have a timeline for when they will implement a measure</w:t>
      </w:r>
      <w:r w:rsidR="0096098E" w:rsidRPr="007202FA">
        <w:t>,</w:t>
      </w:r>
      <w:r w:rsidRPr="007202FA">
        <w:t xml:space="preserve"> as this should increase the likelihood of it being put in place.</w:t>
      </w:r>
    </w:p>
    <w:p w14:paraId="6C961CA6" w14:textId="77777777" w:rsidR="00590BEF" w:rsidRPr="007202FA" w:rsidRDefault="00590BEF" w:rsidP="007202FA">
      <w:r w:rsidRPr="007202FA">
        <w:lastRenderedPageBreak/>
        <w:t>In 2024, the measures public bodies had in place to meet their obligations under Part 5 are grouped under the following categories:</w:t>
      </w:r>
    </w:p>
    <w:p w14:paraId="55D60A09" w14:textId="3D387349" w:rsidR="00590BEF" w:rsidRPr="007202FA" w:rsidRDefault="00590BEF" w:rsidP="007202FA">
      <w:pPr>
        <w:pStyle w:val="NDABullet"/>
      </w:pPr>
      <w:r w:rsidRPr="007202FA">
        <w:t>Increasing the recruitment of persons with disabilities</w:t>
      </w:r>
      <w:r w:rsidR="00D13575" w:rsidRPr="007202FA">
        <w:t>.</w:t>
      </w:r>
    </w:p>
    <w:p w14:paraId="0F4BCD52" w14:textId="39AB94A8" w:rsidR="00590BEF" w:rsidRPr="007202FA" w:rsidRDefault="00590BEF" w:rsidP="007202FA">
      <w:pPr>
        <w:pStyle w:val="NDABullet"/>
      </w:pPr>
      <w:r w:rsidRPr="007202FA">
        <w:t>Supporting employees to feel comfortable sharing their disability status</w:t>
      </w:r>
      <w:r w:rsidR="00D13575" w:rsidRPr="007202FA">
        <w:t>.</w:t>
      </w:r>
    </w:p>
    <w:p w14:paraId="6A10724B" w14:textId="0672C268" w:rsidR="00590BEF" w:rsidRPr="007202FA" w:rsidRDefault="00590BEF" w:rsidP="007202FA">
      <w:pPr>
        <w:pStyle w:val="NDABullet"/>
      </w:pPr>
      <w:r w:rsidRPr="007202FA">
        <w:t>Retaining employees with or without disabilities</w:t>
      </w:r>
      <w:r w:rsidR="00D13575" w:rsidRPr="007202FA">
        <w:t>.</w:t>
      </w:r>
    </w:p>
    <w:p w14:paraId="13FD873B" w14:textId="7B98CD4B" w:rsidR="00590BEF" w:rsidRPr="007202FA" w:rsidRDefault="00590BEF" w:rsidP="007202FA">
      <w:pPr>
        <w:pStyle w:val="NDABullet"/>
      </w:pPr>
      <w:r w:rsidRPr="007202FA">
        <w:t>Providing reasonable accommodations</w:t>
      </w:r>
      <w:r w:rsidR="00D13575" w:rsidRPr="007202FA">
        <w:t>.</w:t>
      </w:r>
    </w:p>
    <w:p w14:paraId="0039B010" w14:textId="3008BB52" w:rsidR="00590BEF" w:rsidRPr="007202FA" w:rsidRDefault="00590BEF" w:rsidP="007202FA">
      <w:pPr>
        <w:pStyle w:val="NDABullet"/>
      </w:pPr>
      <w:r w:rsidRPr="007202FA">
        <w:t>Supports for line managers to assist disabled employees in accessing reasonable accommodations or other types of assistance</w:t>
      </w:r>
      <w:r w:rsidR="00D13575" w:rsidRPr="007202FA">
        <w:t>.</w:t>
      </w:r>
    </w:p>
    <w:p w14:paraId="4024102F" w14:textId="5A07030B" w:rsidR="00590BEF" w:rsidRPr="007202FA" w:rsidRDefault="00590BEF" w:rsidP="007202FA">
      <w:pPr>
        <w:pStyle w:val="NDABullet"/>
      </w:pPr>
      <w:r w:rsidRPr="007202FA">
        <w:t>Participating in work experience programmes for people with disabilities</w:t>
      </w:r>
      <w:r w:rsidR="00D13575" w:rsidRPr="007202FA">
        <w:t>.</w:t>
      </w:r>
    </w:p>
    <w:p w14:paraId="428DA1A9" w14:textId="77777777" w:rsidR="00590BEF" w:rsidRPr="007202FA" w:rsidRDefault="00590BEF" w:rsidP="007202FA">
      <w:pPr>
        <w:rPr>
          <w:b/>
          <w:bCs/>
        </w:rPr>
      </w:pPr>
      <w:r w:rsidRPr="007202FA">
        <w:t xml:space="preserve">Public bodies were also asked if they had engaged with their respective Monitoring Committees. If they had not engaged with these committees, they were asked to provide reasons why this engagement had not taken place. </w:t>
      </w:r>
      <w:r w:rsidRPr="007202FA">
        <w:rPr>
          <w:b/>
          <w:bCs/>
        </w:rPr>
        <w:t xml:space="preserve">See section 3.7 for an analysis of their responses. </w:t>
      </w:r>
    </w:p>
    <w:p w14:paraId="4E7F964D" w14:textId="77777777" w:rsidR="00590BEF" w:rsidRPr="007202FA" w:rsidRDefault="00590BEF" w:rsidP="007202FA">
      <w:pPr>
        <w:pStyle w:val="Heading2"/>
        <w:rPr>
          <w:color w:val="BF2296"/>
          <w:szCs w:val="28"/>
        </w:rPr>
      </w:pPr>
      <w:bookmarkStart w:id="131" w:name="_Toc214012337"/>
      <w:bookmarkStart w:id="132" w:name="_Hlk208172902"/>
      <w:r w:rsidRPr="007202FA">
        <w:rPr>
          <w:color w:val="BF2296"/>
          <w:szCs w:val="28"/>
        </w:rPr>
        <w:t>3.1 Increasing the Recruitment of persons with disabilities</w:t>
      </w:r>
      <w:bookmarkEnd w:id="131"/>
      <w:r w:rsidRPr="007202FA">
        <w:rPr>
          <w:color w:val="BF2296"/>
          <w:szCs w:val="28"/>
        </w:rPr>
        <w:t xml:space="preserve"> </w:t>
      </w:r>
    </w:p>
    <w:p w14:paraId="6A3C1120" w14:textId="7C143454" w:rsidR="00A2580F" w:rsidRPr="007202FA" w:rsidRDefault="00E9738C" w:rsidP="007202FA">
      <w:r w:rsidRPr="007202FA">
        <w:t>In 2023 and 2024, public bodies were provide</w:t>
      </w:r>
      <w:r w:rsidR="00AF4D1E" w:rsidRPr="007202FA">
        <w:t>d</w:t>
      </w:r>
      <w:r w:rsidRPr="007202FA">
        <w:t xml:space="preserve"> with options regarding the measures they had in place to increase the recruitment of persons with disabilities.</w:t>
      </w:r>
    </w:p>
    <w:p w14:paraId="0E4B2330" w14:textId="31A955C0" w:rsidR="00345DC5" w:rsidRPr="007202FA" w:rsidRDefault="00E97EBE" w:rsidP="007202FA">
      <w:r w:rsidRPr="007202FA">
        <w:t xml:space="preserve">Table </w:t>
      </w:r>
      <w:r w:rsidR="00AF2671" w:rsidRPr="007202FA">
        <w:t>4</w:t>
      </w:r>
      <w:r w:rsidRPr="007202FA">
        <w:t xml:space="preserve"> details the </w:t>
      </w:r>
      <w:r w:rsidRPr="007202FA">
        <w:rPr>
          <w:b/>
          <w:bCs/>
        </w:rPr>
        <w:t>m</w:t>
      </w:r>
      <w:r w:rsidR="00D13575" w:rsidRPr="007202FA">
        <w:rPr>
          <w:b/>
          <w:bCs/>
        </w:rPr>
        <w:t>ost common</w:t>
      </w:r>
      <w:r w:rsidRPr="007202FA">
        <w:rPr>
          <w:b/>
          <w:bCs/>
        </w:rPr>
        <w:t xml:space="preserve"> measures</w:t>
      </w:r>
      <w:r w:rsidRPr="007202FA">
        <w:t xml:space="preserve"> that public bodies reported they had in place for this category</w:t>
      </w:r>
      <w:r w:rsidR="00345DC5" w:rsidRPr="007202FA">
        <w:t xml:space="preserve"> in 2023 and 2024</w:t>
      </w:r>
      <w:r w:rsidRPr="007202FA">
        <w:t>.</w:t>
      </w:r>
    </w:p>
    <w:p w14:paraId="5EEB0F9E" w14:textId="7AC31309" w:rsidR="00C20543" w:rsidRPr="007202FA" w:rsidRDefault="00FA6C46" w:rsidP="007202FA">
      <w:r w:rsidRPr="007202FA">
        <w:t xml:space="preserve">In 2024, the NDA introduced a few new questions to help public bodies provide more detailed information as to how accessible their recruitment measures were. The results are detailed in </w:t>
      </w:r>
      <w:r w:rsidR="008D2D2B" w:rsidRPr="007202FA">
        <w:t>the table</w:t>
      </w:r>
      <w:r w:rsidRPr="007202FA">
        <w:t xml:space="preserve"> below. We also asked public bodies a separate question </w:t>
      </w:r>
      <w:r w:rsidR="00864ED8" w:rsidRPr="007202FA">
        <w:t xml:space="preserve">to determine if they implemented the </w:t>
      </w:r>
      <w:r w:rsidR="00864ED8" w:rsidRPr="007202FA">
        <w:rPr>
          <w:rFonts w:cs="Arial"/>
          <w:color w:val="000000"/>
          <w:lang w:eastAsia="en-IE"/>
        </w:rPr>
        <w:t>Civil Service Code of Practice for the Employment of People with a Disability.</w:t>
      </w:r>
      <w:r w:rsidRPr="007202FA">
        <w:t xml:space="preserve"> </w:t>
      </w:r>
      <w:r w:rsidR="00345DC5" w:rsidRPr="007202FA">
        <w:t>These questions have an * beside them</w:t>
      </w:r>
      <w:r w:rsidR="005A5A5B" w:rsidRPr="007202FA">
        <w:t xml:space="preserve"> in Table </w:t>
      </w:r>
      <w:r w:rsidR="00AF2671" w:rsidRPr="007202FA">
        <w:t>4</w:t>
      </w:r>
      <w:r w:rsidR="005A5A5B" w:rsidRPr="007202FA">
        <w:t>.</w:t>
      </w:r>
    </w:p>
    <w:p w14:paraId="26EFC5F1" w14:textId="77777777" w:rsidR="00C20543" w:rsidRPr="007202FA" w:rsidRDefault="00C20543" w:rsidP="007202FA"/>
    <w:p w14:paraId="51705F71" w14:textId="77777777" w:rsidR="00C20543" w:rsidRPr="007202FA" w:rsidRDefault="00C20543" w:rsidP="007202FA"/>
    <w:p w14:paraId="281426C1" w14:textId="77777777" w:rsidR="00C20543" w:rsidRPr="007202FA" w:rsidRDefault="00C20543" w:rsidP="007202FA"/>
    <w:p w14:paraId="5AA79569" w14:textId="77777777" w:rsidR="00C20543" w:rsidRPr="007202FA" w:rsidRDefault="00C20543" w:rsidP="007202FA"/>
    <w:p w14:paraId="47D6EA39" w14:textId="77777777" w:rsidR="00C20543" w:rsidRPr="007202FA" w:rsidRDefault="00C20543" w:rsidP="007202FA"/>
    <w:p w14:paraId="46DFFECD" w14:textId="77777777" w:rsidR="00C20543" w:rsidRPr="007202FA" w:rsidRDefault="00C20543" w:rsidP="007202FA"/>
    <w:p w14:paraId="0FB5F3DF" w14:textId="41821F25" w:rsidR="00590BEF" w:rsidRPr="007202FA" w:rsidRDefault="00590BEF" w:rsidP="007202FA">
      <w:pPr>
        <w:pStyle w:val="Caption"/>
      </w:pPr>
      <w:r w:rsidRPr="007202FA">
        <w:lastRenderedPageBreak/>
        <w:t xml:space="preserve">Table </w:t>
      </w:r>
      <w:r w:rsidR="00AF2671" w:rsidRPr="007202FA">
        <w:t xml:space="preserve">4. </w:t>
      </w:r>
      <w:r w:rsidRPr="007202FA">
        <w:t>Measures for increasing the recruitment of persons with disabilities</w:t>
      </w:r>
      <w:r w:rsidR="00AE3934" w:rsidRPr="007202FA">
        <w:t xml:space="preserve"> in 2023 and 2024</w:t>
      </w:r>
    </w:p>
    <w:tbl>
      <w:tblPr>
        <w:tblStyle w:val="NDATableBlack"/>
        <w:tblW w:w="5000" w:type="pct"/>
        <w:tblLook w:val="04A0" w:firstRow="1" w:lastRow="0" w:firstColumn="1" w:lastColumn="0" w:noHBand="0" w:noVBand="1"/>
      </w:tblPr>
      <w:tblGrid>
        <w:gridCol w:w="3179"/>
        <w:gridCol w:w="1592"/>
        <w:gridCol w:w="1241"/>
        <w:gridCol w:w="1545"/>
        <w:gridCol w:w="1459"/>
      </w:tblGrid>
      <w:tr w:rsidR="00051983" w:rsidRPr="007202FA" w14:paraId="2577BFB1" w14:textId="77777777" w:rsidTr="00050DC6">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63" w:type="pct"/>
            <w:vMerge w:val="restart"/>
            <w:vAlign w:val="top"/>
          </w:tcPr>
          <w:p w14:paraId="21832BAE" w14:textId="1AB4F7C2" w:rsidR="00051983" w:rsidRPr="007202FA" w:rsidRDefault="00051983" w:rsidP="007202FA">
            <w:pPr>
              <w:rPr>
                <w:rFonts w:eastAsia="Times New Roman" w:cs="Arial"/>
                <w:b w:val="0"/>
                <w:color w:val="000000"/>
                <w:kern w:val="0"/>
                <w:sz w:val="20"/>
                <w:szCs w:val="20"/>
                <w:lang w:eastAsia="en-IE"/>
                <w14:ligatures w14:val="none"/>
              </w:rPr>
            </w:pPr>
          </w:p>
        </w:tc>
        <w:tc>
          <w:tcPr>
            <w:tcW w:w="1571" w:type="pct"/>
            <w:gridSpan w:val="2"/>
            <w:vAlign w:val="top"/>
          </w:tcPr>
          <w:p w14:paraId="79B270B0" w14:textId="05FD08C8" w:rsidR="00051983" w:rsidRPr="007202FA" w:rsidRDefault="00051983" w:rsidP="007202FA">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Total number of public bodies in 2023 = 210</w:t>
            </w:r>
          </w:p>
        </w:tc>
        <w:tc>
          <w:tcPr>
            <w:tcW w:w="1666" w:type="pct"/>
            <w:gridSpan w:val="2"/>
            <w:vAlign w:val="top"/>
          </w:tcPr>
          <w:p w14:paraId="27ACA662" w14:textId="7481DFC1" w:rsidR="00051983" w:rsidRPr="007202FA" w:rsidRDefault="00051983" w:rsidP="007202FA">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 xml:space="preserve">Total number </w:t>
            </w:r>
            <w:r w:rsidR="002B2650" w:rsidRPr="007202FA">
              <w:rPr>
                <w:rFonts w:eastAsia="Times New Roman" w:cs="Arial"/>
                <w:bCs/>
                <w:color w:val="000000"/>
                <w:kern w:val="0"/>
                <w:sz w:val="20"/>
                <w:szCs w:val="20"/>
                <w:lang w:eastAsia="en-IE"/>
                <w14:ligatures w14:val="none"/>
              </w:rPr>
              <w:t>of public</w:t>
            </w:r>
            <w:r w:rsidRPr="007202FA">
              <w:rPr>
                <w:rFonts w:eastAsia="Times New Roman" w:cs="Arial"/>
                <w:bCs/>
                <w:color w:val="000000"/>
                <w:kern w:val="0"/>
                <w:sz w:val="20"/>
                <w:szCs w:val="20"/>
                <w:lang w:eastAsia="en-IE"/>
                <w14:ligatures w14:val="none"/>
              </w:rPr>
              <w:t xml:space="preserve"> </w:t>
            </w:r>
            <w:r w:rsidR="002B2650" w:rsidRPr="007202FA">
              <w:rPr>
                <w:rFonts w:eastAsia="Times New Roman" w:cs="Arial"/>
                <w:bCs/>
                <w:color w:val="000000"/>
                <w:kern w:val="0"/>
                <w:sz w:val="20"/>
                <w:szCs w:val="20"/>
                <w:lang w:eastAsia="en-IE"/>
                <w14:ligatures w14:val="none"/>
              </w:rPr>
              <w:t>bodies in</w:t>
            </w:r>
            <w:r w:rsidRPr="007202FA">
              <w:rPr>
                <w:rFonts w:eastAsia="Times New Roman" w:cs="Arial"/>
                <w:bCs/>
                <w:color w:val="000000"/>
                <w:kern w:val="0"/>
                <w:sz w:val="20"/>
                <w:szCs w:val="20"/>
                <w:lang w:eastAsia="en-IE"/>
                <w14:ligatures w14:val="none"/>
              </w:rPr>
              <w:t xml:space="preserve"> 2024 = 216</w:t>
            </w:r>
          </w:p>
        </w:tc>
      </w:tr>
      <w:tr w:rsidR="00051983" w:rsidRPr="007202FA" w14:paraId="6E37BF04" w14:textId="77777777" w:rsidTr="00050DC6">
        <w:trPr>
          <w:trHeight w:val="840"/>
        </w:trPr>
        <w:tc>
          <w:tcPr>
            <w:cnfStyle w:val="001000000000" w:firstRow="0" w:lastRow="0" w:firstColumn="1" w:lastColumn="0" w:oddVBand="0" w:evenVBand="0" w:oddHBand="0" w:evenHBand="0" w:firstRowFirstColumn="0" w:firstRowLastColumn="0" w:lastRowFirstColumn="0" w:lastRowLastColumn="0"/>
            <w:tcW w:w="1763" w:type="pct"/>
            <w:vMerge/>
            <w:vAlign w:val="top"/>
            <w:hideMark/>
          </w:tcPr>
          <w:p w14:paraId="52597B11" w14:textId="1ADBAA1F" w:rsidR="00051983" w:rsidRPr="007202FA" w:rsidRDefault="00051983" w:rsidP="007202FA">
            <w:pPr>
              <w:rPr>
                <w:rFonts w:eastAsia="Times New Roman" w:cs="Arial"/>
                <w:b w:val="0"/>
                <w:color w:val="000000"/>
                <w:kern w:val="0"/>
                <w:sz w:val="20"/>
                <w:szCs w:val="20"/>
                <w:lang w:eastAsia="en-IE"/>
                <w14:ligatures w14:val="none"/>
              </w:rPr>
            </w:pPr>
          </w:p>
        </w:tc>
        <w:tc>
          <w:tcPr>
            <w:tcW w:w="883" w:type="pct"/>
            <w:vAlign w:val="top"/>
          </w:tcPr>
          <w:p w14:paraId="5020E704" w14:textId="02EFC38D" w:rsidR="00051983" w:rsidRPr="007202FA" w:rsidRDefault="00051983" w:rsidP="007202FA">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kern w:val="0"/>
                <w:sz w:val="20"/>
                <w:szCs w:val="20"/>
                <w:lang w:eastAsia="en-IE"/>
                <w14:ligatures w14:val="none"/>
              </w:rPr>
            </w:pPr>
            <w:r w:rsidRPr="007202FA">
              <w:rPr>
                <w:rFonts w:eastAsia="Times New Roman" w:cs="Arial"/>
                <w:b/>
                <w:bCs/>
                <w:color w:val="000000"/>
                <w:kern w:val="0"/>
                <w:sz w:val="20"/>
                <w:szCs w:val="20"/>
                <w:lang w:eastAsia="en-IE"/>
                <w14:ligatures w14:val="none"/>
              </w:rPr>
              <w:t>Number and % of public bodies in 2023</w:t>
            </w:r>
          </w:p>
        </w:tc>
        <w:tc>
          <w:tcPr>
            <w:tcW w:w="688" w:type="pct"/>
            <w:vAlign w:val="top"/>
          </w:tcPr>
          <w:p w14:paraId="363AEC55" w14:textId="329DD6BF" w:rsidR="00051983" w:rsidRPr="007202FA" w:rsidRDefault="00051983" w:rsidP="007202FA">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kern w:val="0"/>
                <w:sz w:val="20"/>
                <w:szCs w:val="20"/>
                <w:lang w:eastAsia="en-IE"/>
                <w14:ligatures w14:val="none"/>
              </w:rPr>
            </w:pPr>
            <w:r w:rsidRPr="007202FA">
              <w:rPr>
                <w:rFonts w:eastAsia="Times New Roman" w:cs="Arial"/>
                <w:b/>
                <w:bCs/>
                <w:color w:val="000000"/>
                <w:kern w:val="0"/>
                <w:sz w:val="20"/>
                <w:szCs w:val="20"/>
                <w:lang w:eastAsia="en-IE"/>
                <w14:ligatures w14:val="none"/>
              </w:rPr>
              <w:t xml:space="preserve">% of public on in 2023 </w:t>
            </w:r>
          </w:p>
        </w:tc>
        <w:tc>
          <w:tcPr>
            <w:tcW w:w="857" w:type="pct"/>
            <w:vAlign w:val="top"/>
            <w:hideMark/>
          </w:tcPr>
          <w:p w14:paraId="4DD318D6" w14:textId="6B64B14C" w:rsidR="00051983" w:rsidRPr="007202FA" w:rsidRDefault="00051983" w:rsidP="007202FA">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kern w:val="0"/>
                <w:sz w:val="20"/>
                <w:szCs w:val="20"/>
                <w:lang w:eastAsia="en-IE"/>
                <w14:ligatures w14:val="none"/>
              </w:rPr>
            </w:pPr>
            <w:r w:rsidRPr="007202FA">
              <w:rPr>
                <w:rFonts w:eastAsia="Times New Roman" w:cs="Arial"/>
                <w:b/>
                <w:bCs/>
                <w:color w:val="000000"/>
                <w:kern w:val="0"/>
                <w:sz w:val="20"/>
                <w:szCs w:val="20"/>
                <w:lang w:eastAsia="en-IE"/>
                <w14:ligatures w14:val="none"/>
              </w:rPr>
              <w:t xml:space="preserve">Number of public </w:t>
            </w:r>
            <w:r w:rsidR="002B2650" w:rsidRPr="007202FA">
              <w:rPr>
                <w:rFonts w:eastAsia="Times New Roman" w:cs="Arial"/>
                <w:b/>
                <w:bCs/>
                <w:color w:val="000000"/>
                <w:kern w:val="0"/>
                <w:sz w:val="20"/>
                <w:szCs w:val="20"/>
                <w:lang w:eastAsia="en-IE"/>
                <w14:ligatures w14:val="none"/>
              </w:rPr>
              <w:t>bodies in</w:t>
            </w:r>
            <w:r w:rsidRPr="007202FA">
              <w:rPr>
                <w:rFonts w:eastAsia="Times New Roman" w:cs="Arial"/>
                <w:b/>
                <w:bCs/>
                <w:color w:val="000000"/>
                <w:kern w:val="0"/>
                <w:sz w:val="20"/>
                <w:szCs w:val="20"/>
                <w:lang w:eastAsia="en-IE"/>
                <w14:ligatures w14:val="none"/>
              </w:rPr>
              <w:t xml:space="preserve"> 2024</w:t>
            </w:r>
          </w:p>
        </w:tc>
        <w:tc>
          <w:tcPr>
            <w:tcW w:w="809" w:type="pct"/>
            <w:vAlign w:val="top"/>
            <w:hideMark/>
          </w:tcPr>
          <w:p w14:paraId="366CA588" w14:textId="7D94EBB2" w:rsidR="00051983" w:rsidRPr="007202FA" w:rsidRDefault="00051983" w:rsidP="007202FA">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kern w:val="0"/>
                <w:sz w:val="20"/>
                <w:szCs w:val="20"/>
                <w:lang w:eastAsia="en-IE"/>
                <w14:ligatures w14:val="none"/>
              </w:rPr>
            </w:pPr>
            <w:r w:rsidRPr="007202FA">
              <w:rPr>
                <w:rFonts w:eastAsia="Times New Roman" w:cs="Arial"/>
                <w:b/>
                <w:bCs/>
                <w:color w:val="000000"/>
                <w:kern w:val="0"/>
                <w:sz w:val="20"/>
                <w:szCs w:val="20"/>
                <w:lang w:eastAsia="en-IE"/>
                <w14:ligatures w14:val="none"/>
              </w:rPr>
              <w:t xml:space="preserve">% of public bodies in 2024 </w:t>
            </w:r>
          </w:p>
        </w:tc>
      </w:tr>
      <w:tr w:rsidR="00FA6C46" w:rsidRPr="007202FA" w14:paraId="089ACCC0" w14:textId="77777777" w:rsidTr="00050DC6">
        <w:trPr>
          <w:trHeight w:val="864"/>
        </w:trPr>
        <w:tc>
          <w:tcPr>
            <w:cnfStyle w:val="001000000000" w:firstRow="0" w:lastRow="0" w:firstColumn="1" w:lastColumn="0" w:oddVBand="0" w:evenVBand="0" w:oddHBand="0" w:evenHBand="0" w:firstRowFirstColumn="0" w:firstRowLastColumn="0" w:lastRowFirstColumn="0" w:lastRowLastColumn="0"/>
            <w:tcW w:w="1763" w:type="pct"/>
            <w:vAlign w:val="top"/>
            <w:hideMark/>
          </w:tcPr>
          <w:p w14:paraId="6BA7FAC8" w14:textId="0968A55C" w:rsidR="00FA6C46" w:rsidRPr="007202FA" w:rsidRDefault="00AF4D1E" w:rsidP="007202FA">
            <w:pPr>
              <w:rPr>
                <w:rFonts w:eastAsia="Times New Roman" w:cs="Arial"/>
                <w:b w:val="0"/>
                <w:color w:val="000000"/>
                <w:kern w:val="0"/>
                <w:sz w:val="20"/>
                <w:szCs w:val="20"/>
                <w:lang w:eastAsia="en-IE"/>
                <w14:ligatures w14:val="none"/>
              </w:rPr>
            </w:pPr>
            <w:r w:rsidRPr="007202FA">
              <w:rPr>
                <w:rFonts w:eastAsia="Times New Roman" w:cs="Arial"/>
                <w:b w:val="0"/>
                <w:color w:val="000000"/>
                <w:kern w:val="0"/>
                <w:sz w:val="20"/>
                <w:szCs w:val="20"/>
                <w:lang w:eastAsia="en-IE"/>
                <w14:ligatures w14:val="none"/>
              </w:rPr>
              <w:t>Providing</w:t>
            </w:r>
            <w:r w:rsidR="00FA6C46" w:rsidRPr="007202FA">
              <w:rPr>
                <w:rFonts w:eastAsia="Times New Roman" w:cs="Arial"/>
                <w:b w:val="0"/>
                <w:color w:val="000000"/>
                <w:kern w:val="0"/>
                <w:sz w:val="20"/>
                <w:szCs w:val="20"/>
                <w:lang w:eastAsia="en-IE"/>
                <w14:ligatures w14:val="none"/>
              </w:rPr>
              <w:t xml:space="preserve"> reasonable accommodations in your recruitment processes for people with disabilities</w:t>
            </w:r>
          </w:p>
        </w:tc>
        <w:tc>
          <w:tcPr>
            <w:tcW w:w="883" w:type="pct"/>
            <w:vAlign w:val="top"/>
          </w:tcPr>
          <w:p w14:paraId="7AD7BBA4" w14:textId="7FEDE69A"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 xml:space="preserve">200 </w:t>
            </w:r>
          </w:p>
        </w:tc>
        <w:tc>
          <w:tcPr>
            <w:tcW w:w="688" w:type="pct"/>
            <w:vAlign w:val="top"/>
          </w:tcPr>
          <w:p w14:paraId="66CCFECF" w14:textId="483AACAD"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95.2%</w:t>
            </w:r>
          </w:p>
        </w:tc>
        <w:tc>
          <w:tcPr>
            <w:tcW w:w="857" w:type="pct"/>
            <w:noWrap/>
            <w:vAlign w:val="top"/>
            <w:hideMark/>
          </w:tcPr>
          <w:p w14:paraId="264CB97A" w14:textId="0D894948"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210</w:t>
            </w:r>
          </w:p>
        </w:tc>
        <w:tc>
          <w:tcPr>
            <w:tcW w:w="809" w:type="pct"/>
            <w:noWrap/>
            <w:vAlign w:val="top"/>
            <w:hideMark/>
          </w:tcPr>
          <w:p w14:paraId="687449AC" w14:textId="0DFF4FA7"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97.2</w:t>
            </w:r>
            <w:r w:rsidR="00F40CF5" w:rsidRPr="007202FA">
              <w:rPr>
                <w:rFonts w:eastAsia="Times New Roman" w:cs="Arial"/>
                <w:color w:val="000000"/>
                <w:kern w:val="0"/>
                <w:sz w:val="20"/>
                <w:szCs w:val="20"/>
                <w:lang w:eastAsia="en-IE"/>
                <w14:ligatures w14:val="none"/>
              </w:rPr>
              <w:t>%</w:t>
            </w:r>
          </w:p>
        </w:tc>
      </w:tr>
      <w:tr w:rsidR="00FA6C46" w:rsidRPr="007202FA" w14:paraId="30DB649D" w14:textId="77777777" w:rsidTr="00050DC6">
        <w:trPr>
          <w:trHeight w:val="557"/>
        </w:trPr>
        <w:tc>
          <w:tcPr>
            <w:cnfStyle w:val="001000000000" w:firstRow="0" w:lastRow="0" w:firstColumn="1" w:lastColumn="0" w:oddVBand="0" w:evenVBand="0" w:oddHBand="0" w:evenHBand="0" w:firstRowFirstColumn="0" w:firstRowLastColumn="0" w:lastRowFirstColumn="0" w:lastRowLastColumn="0"/>
            <w:tcW w:w="1763" w:type="pct"/>
            <w:vAlign w:val="top"/>
            <w:hideMark/>
          </w:tcPr>
          <w:p w14:paraId="35AD92E7" w14:textId="1E9AABBF" w:rsidR="00FA6C46" w:rsidRPr="007202FA" w:rsidRDefault="00345DC5" w:rsidP="007202FA">
            <w:pPr>
              <w:rPr>
                <w:rFonts w:eastAsia="Times New Roman" w:cs="Arial"/>
                <w:b w:val="0"/>
                <w:color w:val="000000"/>
                <w:kern w:val="0"/>
                <w:sz w:val="20"/>
                <w:szCs w:val="20"/>
                <w:lang w:eastAsia="en-IE"/>
                <w14:ligatures w14:val="none"/>
              </w:rPr>
            </w:pPr>
            <w:r w:rsidRPr="007202FA">
              <w:rPr>
                <w:rFonts w:eastAsia="Times New Roman" w:cs="Arial"/>
                <w:b w:val="0"/>
                <w:color w:val="000000"/>
                <w:kern w:val="0"/>
                <w:sz w:val="20"/>
                <w:szCs w:val="20"/>
                <w:lang w:eastAsia="en-IE"/>
                <w14:ligatures w14:val="none"/>
              </w:rPr>
              <w:t>*</w:t>
            </w:r>
            <w:r w:rsidR="00AF4D1E" w:rsidRPr="007202FA">
              <w:rPr>
                <w:rFonts w:eastAsia="Times New Roman" w:cs="Arial"/>
                <w:b w:val="0"/>
                <w:color w:val="000000"/>
                <w:kern w:val="0"/>
                <w:sz w:val="20"/>
                <w:szCs w:val="20"/>
                <w:lang w:eastAsia="en-IE"/>
                <w14:ligatures w14:val="none"/>
              </w:rPr>
              <w:t>R</w:t>
            </w:r>
            <w:r w:rsidR="00FA6C46" w:rsidRPr="007202FA">
              <w:rPr>
                <w:rFonts w:eastAsia="Times New Roman" w:cs="Arial"/>
                <w:b w:val="0"/>
                <w:color w:val="000000"/>
                <w:kern w:val="0"/>
                <w:sz w:val="20"/>
                <w:szCs w:val="20"/>
                <w:lang w:eastAsia="en-IE"/>
                <w14:ligatures w14:val="none"/>
              </w:rPr>
              <w:t>ecruitment materials state your public body's commitment to EDI</w:t>
            </w:r>
          </w:p>
        </w:tc>
        <w:tc>
          <w:tcPr>
            <w:tcW w:w="883" w:type="pct"/>
            <w:vAlign w:val="top"/>
          </w:tcPr>
          <w:p w14:paraId="46A16099" w14:textId="2FFB0978"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w:t>
            </w:r>
          </w:p>
        </w:tc>
        <w:tc>
          <w:tcPr>
            <w:tcW w:w="688" w:type="pct"/>
            <w:vAlign w:val="top"/>
          </w:tcPr>
          <w:p w14:paraId="10941FA6" w14:textId="4CA71FAD"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w:t>
            </w:r>
          </w:p>
        </w:tc>
        <w:tc>
          <w:tcPr>
            <w:tcW w:w="857" w:type="pct"/>
            <w:noWrap/>
            <w:vAlign w:val="top"/>
            <w:hideMark/>
          </w:tcPr>
          <w:p w14:paraId="5EE987C0" w14:textId="6158391E"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183</w:t>
            </w:r>
          </w:p>
        </w:tc>
        <w:tc>
          <w:tcPr>
            <w:tcW w:w="809" w:type="pct"/>
            <w:noWrap/>
            <w:vAlign w:val="top"/>
            <w:hideMark/>
          </w:tcPr>
          <w:p w14:paraId="4009B6CD" w14:textId="169F753D"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84.7</w:t>
            </w:r>
            <w:r w:rsidR="00F40CF5" w:rsidRPr="007202FA">
              <w:rPr>
                <w:rFonts w:eastAsia="Times New Roman" w:cs="Arial"/>
                <w:color w:val="000000"/>
                <w:kern w:val="0"/>
                <w:sz w:val="20"/>
                <w:szCs w:val="20"/>
                <w:lang w:eastAsia="en-IE"/>
                <w14:ligatures w14:val="none"/>
              </w:rPr>
              <w:t>%</w:t>
            </w:r>
          </w:p>
        </w:tc>
      </w:tr>
      <w:tr w:rsidR="00FA6C46" w:rsidRPr="007202FA" w14:paraId="3867B30A" w14:textId="77777777" w:rsidTr="00050DC6">
        <w:trPr>
          <w:trHeight w:val="612"/>
        </w:trPr>
        <w:tc>
          <w:tcPr>
            <w:cnfStyle w:val="001000000000" w:firstRow="0" w:lastRow="0" w:firstColumn="1" w:lastColumn="0" w:oddVBand="0" w:evenVBand="0" w:oddHBand="0" w:evenHBand="0" w:firstRowFirstColumn="0" w:firstRowLastColumn="0" w:lastRowFirstColumn="0" w:lastRowLastColumn="0"/>
            <w:tcW w:w="1763" w:type="pct"/>
            <w:vAlign w:val="top"/>
            <w:hideMark/>
          </w:tcPr>
          <w:p w14:paraId="6BAF9999" w14:textId="2B342AC6" w:rsidR="00FA6C46" w:rsidRPr="007202FA" w:rsidRDefault="00345DC5" w:rsidP="007202FA">
            <w:pPr>
              <w:rPr>
                <w:rFonts w:eastAsia="Times New Roman" w:cs="Arial"/>
                <w:b w:val="0"/>
                <w:color w:val="000000"/>
                <w:kern w:val="0"/>
                <w:sz w:val="20"/>
                <w:szCs w:val="20"/>
                <w:lang w:eastAsia="en-IE"/>
                <w14:ligatures w14:val="none"/>
              </w:rPr>
            </w:pPr>
            <w:r w:rsidRPr="007202FA">
              <w:rPr>
                <w:rFonts w:eastAsia="Times New Roman" w:cs="Arial"/>
                <w:b w:val="0"/>
                <w:color w:val="000000"/>
                <w:kern w:val="0"/>
                <w:sz w:val="20"/>
                <w:szCs w:val="20"/>
                <w:lang w:eastAsia="en-IE"/>
                <w14:ligatures w14:val="none"/>
              </w:rPr>
              <w:t>*</w:t>
            </w:r>
            <w:r w:rsidR="00AF4D1E" w:rsidRPr="007202FA">
              <w:rPr>
                <w:rFonts w:eastAsia="Times New Roman" w:cs="Arial"/>
                <w:b w:val="0"/>
                <w:color w:val="000000"/>
                <w:kern w:val="0"/>
                <w:sz w:val="20"/>
                <w:szCs w:val="20"/>
                <w:lang w:eastAsia="en-IE"/>
                <w14:ligatures w14:val="none"/>
              </w:rPr>
              <w:t xml:space="preserve">Providing accessible recruitment materials </w:t>
            </w:r>
          </w:p>
        </w:tc>
        <w:tc>
          <w:tcPr>
            <w:tcW w:w="883" w:type="pct"/>
            <w:vAlign w:val="top"/>
          </w:tcPr>
          <w:p w14:paraId="7CDC2731" w14:textId="55FC58C3"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w:t>
            </w:r>
          </w:p>
        </w:tc>
        <w:tc>
          <w:tcPr>
            <w:tcW w:w="688" w:type="pct"/>
            <w:vAlign w:val="top"/>
          </w:tcPr>
          <w:p w14:paraId="0CF7BB24" w14:textId="4CE6092E"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w:t>
            </w:r>
          </w:p>
        </w:tc>
        <w:tc>
          <w:tcPr>
            <w:tcW w:w="857" w:type="pct"/>
            <w:noWrap/>
            <w:vAlign w:val="top"/>
            <w:hideMark/>
          </w:tcPr>
          <w:p w14:paraId="4AA4761F" w14:textId="1D8EDE6D"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146</w:t>
            </w:r>
          </w:p>
        </w:tc>
        <w:tc>
          <w:tcPr>
            <w:tcW w:w="809" w:type="pct"/>
            <w:noWrap/>
            <w:vAlign w:val="top"/>
            <w:hideMark/>
          </w:tcPr>
          <w:p w14:paraId="225460B3" w14:textId="789F8BA1"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67.6</w:t>
            </w:r>
            <w:r w:rsidR="006370AD" w:rsidRPr="007202FA">
              <w:rPr>
                <w:rFonts w:eastAsia="Times New Roman" w:cs="Arial"/>
                <w:color w:val="000000"/>
                <w:kern w:val="0"/>
                <w:sz w:val="20"/>
                <w:szCs w:val="20"/>
                <w:lang w:eastAsia="en-IE"/>
                <w14:ligatures w14:val="none"/>
              </w:rPr>
              <w:t>%</w:t>
            </w:r>
          </w:p>
        </w:tc>
      </w:tr>
      <w:tr w:rsidR="00FA6C46" w:rsidRPr="007202FA" w14:paraId="6BD08C9B" w14:textId="77777777" w:rsidTr="00050DC6">
        <w:trPr>
          <w:trHeight w:val="699"/>
        </w:trPr>
        <w:tc>
          <w:tcPr>
            <w:cnfStyle w:val="001000000000" w:firstRow="0" w:lastRow="0" w:firstColumn="1" w:lastColumn="0" w:oddVBand="0" w:evenVBand="0" w:oddHBand="0" w:evenHBand="0" w:firstRowFirstColumn="0" w:firstRowLastColumn="0" w:lastRowFirstColumn="0" w:lastRowLastColumn="0"/>
            <w:tcW w:w="1763" w:type="pct"/>
            <w:vAlign w:val="top"/>
            <w:hideMark/>
          </w:tcPr>
          <w:p w14:paraId="6B8CD49B" w14:textId="77777777" w:rsidR="005A5A5B" w:rsidRPr="007202FA" w:rsidRDefault="00345DC5" w:rsidP="007202FA">
            <w:pPr>
              <w:rPr>
                <w:rFonts w:eastAsia="Times New Roman" w:cs="Arial"/>
                <w:b w:val="0"/>
                <w:color w:val="000000"/>
                <w:kern w:val="0"/>
                <w:sz w:val="20"/>
                <w:szCs w:val="20"/>
                <w:lang w:eastAsia="en-IE"/>
                <w14:ligatures w14:val="none"/>
              </w:rPr>
            </w:pPr>
            <w:r w:rsidRPr="007202FA">
              <w:rPr>
                <w:rFonts w:eastAsia="Times New Roman" w:cs="Arial"/>
                <w:b w:val="0"/>
                <w:color w:val="000000"/>
                <w:kern w:val="0"/>
                <w:sz w:val="20"/>
                <w:szCs w:val="20"/>
                <w:lang w:eastAsia="en-IE"/>
                <w14:ligatures w14:val="none"/>
              </w:rPr>
              <w:t>*</w:t>
            </w:r>
            <w:r w:rsidR="00AF4D1E" w:rsidRPr="007202FA">
              <w:rPr>
                <w:rFonts w:eastAsia="Times New Roman" w:cs="Arial"/>
                <w:b w:val="0"/>
                <w:color w:val="000000"/>
                <w:kern w:val="0"/>
                <w:sz w:val="20"/>
                <w:szCs w:val="20"/>
                <w:lang w:eastAsia="en-IE"/>
                <w14:ligatures w14:val="none"/>
              </w:rPr>
              <w:t>I</w:t>
            </w:r>
            <w:r w:rsidR="00FA6C46" w:rsidRPr="007202FA">
              <w:rPr>
                <w:rFonts w:eastAsia="Times New Roman" w:cs="Arial"/>
                <w:b w:val="0"/>
                <w:color w:val="000000"/>
                <w:kern w:val="0"/>
                <w:sz w:val="20"/>
                <w:szCs w:val="20"/>
                <w:lang w:eastAsia="en-IE"/>
                <w14:ligatures w14:val="none"/>
              </w:rPr>
              <w:t>mplement</w:t>
            </w:r>
            <w:r w:rsidR="00AF4D1E" w:rsidRPr="007202FA">
              <w:rPr>
                <w:rFonts w:eastAsia="Times New Roman" w:cs="Arial"/>
                <w:b w:val="0"/>
                <w:color w:val="000000"/>
                <w:kern w:val="0"/>
                <w:sz w:val="20"/>
                <w:szCs w:val="20"/>
                <w:lang w:eastAsia="en-IE"/>
                <w14:ligatures w14:val="none"/>
              </w:rPr>
              <w:t>ing</w:t>
            </w:r>
            <w:r w:rsidR="00FA6C46" w:rsidRPr="007202FA">
              <w:rPr>
                <w:rFonts w:eastAsia="Times New Roman" w:cs="Arial"/>
                <w:b w:val="0"/>
                <w:color w:val="000000"/>
                <w:kern w:val="0"/>
                <w:sz w:val="20"/>
                <w:szCs w:val="20"/>
                <w:lang w:eastAsia="en-IE"/>
                <w14:ligatures w14:val="none"/>
              </w:rPr>
              <w:t xml:space="preserve"> the </w:t>
            </w:r>
            <w:r w:rsidR="005A5A5B" w:rsidRPr="007202FA">
              <w:rPr>
                <w:rFonts w:eastAsia="Times New Roman" w:cs="Arial"/>
                <w:b w:val="0"/>
                <w:color w:val="000000"/>
                <w:kern w:val="0"/>
                <w:sz w:val="20"/>
                <w:szCs w:val="20"/>
                <w:lang w:eastAsia="en-IE"/>
                <w14:ligatures w14:val="none"/>
              </w:rPr>
              <w:t>C</w:t>
            </w:r>
            <w:r w:rsidR="00FA6C46" w:rsidRPr="007202FA">
              <w:rPr>
                <w:rFonts w:eastAsia="Times New Roman" w:cs="Arial"/>
                <w:b w:val="0"/>
                <w:color w:val="000000"/>
                <w:kern w:val="0"/>
                <w:sz w:val="20"/>
                <w:szCs w:val="20"/>
                <w:lang w:eastAsia="en-IE"/>
                <w14:ligatures w14:val="none"/>
              </w:rPr>
              <w:t xml:space="preserve">ivil </w:t>
            </w:r>
            <w:r w:rsidR="005A5A5B" w:rsidRPr="007202FA">
              <w:rPr>
                <w:rFonts w:eastAsia="Times New Roman" w:cs="Arial"/>
                <w:b w:val="0"/>
                <w:color w:val="000000"/>
                <w:kern w:val="0"/>
                <w:sz w:val="20"/>
                <w:szCs w:val="20"/>
                <w:lang w:eastAsia="en-IE"/>
                <w14:ligatures w14:val="none"/>
              </w:rPr>
              <w:t>S</w:t>
            </w:r>
            <w:r w:rsidR="00FA6C46" w:rsidRPr="007202FA">
              <w:rPr>
                <w:rFonts w:eastAsia="Times New Roman" w:cs="Arial"/>
                <w:b w:val="0"/>
                <w:color w:val="000000"/>
                <w:kern w:val="0"/>
                <w:sz w:val="20"/>
                <w:szCs w:val="20"/>
                <w:lang w:eastAsia="en-IE"/>
                <w14:ligatures w14:val="none"/>
              </w:rPr>
              <w:t xml:space="preserve">ervice Code of Practice </w:t>
            </w:r>
          </w:p>
          <w:p w14:paraId="7D4C66D6" w14:textId="510C3738" w:rsidR="005A5A5B" w:rsidRPr="007202FA" w:rsidRDefault="00FA6C46" w:rsidP="007202FA">
            <w:pPr>
              <w:rPr>
                <w:rFonts w:eastAsia="Times New Roman" w:cs="Arial"/>
                <w:b w:val="0"/>
                <w:color w:val="000000"/>
                <w:kern w:val="0"/>
                <w:sz w:val="20"/>
                <w:szCs w:val="20"/>
                <w:lang w:eastAsia="en-IE"/>
                <w14:ligatures w14:val="none"/>
              </w:rPr>
            </w:pPr>
            <w:r w:rsidRPr="007202FA">
              <w:rPr>
                <w:rFonts w:eastAsia="Times New Roman" w:cs="Arial"/>
                <w:b w:val="0"/>
                <w:color w:val="000000"/>
                <w:kern w:val="0"/>
                <w:sz w:val="20"/>
                <w:szCs w:val="20"/>
                <w:lang w:eastAsia="en-IE"/>
                <w14:ligatures w14:val="none"/>
              </w:rPr>
              <w:t>for the Employment of People with a Disability</w:t>
            </w:r>
          </w:p>
        </w:tc>
        <w:tc>
          <w:tcPr>
            <w:tcW w:w="883" w:type="pct"/>
            <w:vAlign w:val="top"/>
          </w:tcPr>
          <w:p w14:paraId="1F29C614" w14:textId="0677195F"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w:t>
            </w:r>
          </w:p>
        </w:tc>
        <w:tc>
          <w:tcPr>
            <w:tcW w:w="688" w:type="pct"/>
            <w:vAlign w:val="top"/>
          </w:tcPr>
          <w:p w14:paraId="3903A230" w14:textId="2215110E"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w:t>
            </w:r>
          </w:p>
        </w:tc>
        <w:tc>
          <w:tcPr>
            <w:tcW w:w="857" w:type="pct"/>
            <w:noWrap/>
            <w:vAlign w:val="top"/>
            <w:hideMark/>
          </w:tcPr>
          <w:p w14:paraId="771228A2" w14:textId="16D308C1"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144</w:t>
            </w:r>
          </w:p>
        </w:tc>
        <w:tc>
          <w:tcPr>
            <w:tcW w:w="809" w:type="pct"/>
            <w:noWrap/>
            <w:vAlign w:val="top"/>
            <w:hideMark/>
          </w:tcPr>
          <w:p w14:paraId="0EADC9AA" w14:textId="1BBCA7C9"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66.7</w:t>
            </w:r>
            <w:r w:rsidR="006370AD" w:rsidRPr="007202FA">
              <w:rPr>
                <w:rFonts w:eastAsia="Times New Roman" w:cs="Arial"/>
                <w:color w:val="000000"/>
                <w:kern w:val="0"/>
                <w:sz w:val="20"/>
                <w:szCs w:val="20"/>
                <w:lang w:eastAsia="en-IE"/>
                <w14:ligatures w14:val="none"/>
              </w:rPr>
              <w:t>%</w:t>
            </w:r>
          </w:p>
        </w:tc>
      </w:tr>
      <w:tr w:rsidR="00FA6C46" w:rsidRPr="007202FA" w14:paraId="580FE972" w14:textId="77777777" w:rsidTr="00050DC6">
        <w:trPr>
          <w:trHeight w:val="732"/>
        </w:trPr>
        <w:tc>
          <w:tcPr>
            <w:cnfStyle w:val="001000000000" w:firstRow="0" w:lastRow="0" w:firstColumn="1" w:lastColumn="0" w:oddVBand="0" w:evenVBand="0" w:oddHBand="0" w:evenHBand="0" w:firstRowFirstColumn="0" w:firstRowLastColumn="0" w:lastRowFirstColumn="0" w:lastRowLastColumn="0"/>
            <w:tcW w:w="1763" w:type="pct"/>
            <w:vAlign w:val="top"/>
            <w:hideMark/>
          </w:tcPr>
          <w:p w14:paraId="3AAF122A" w14:textId="2B9DB8B8" w:rsidR="00FA6C46" w:rsidRPr="007202FA" w:rsidRDefault="00AF4D1E" w:rsidP="007202FA">
            <w:pPr>
              <w:rPr>
                <w:rFonts w:eastAsia="Times New Roman" w:cs="Arial"/>
                <w:b w:val="0"/>
                <w:color w:val="000000"/>
                <w:kern w:val="0"/>
                <w:sz w:val="20"/>
                <w:szCs w:val="20"/>
                <w:lang w:eastAsia="en-IE"/>
                <w14:ligatures w14:val="none"/>
              </w:rPr>
            </w:pPr>
            <w:r w:rsidRPr="007202FA">
              <w:rPr>
                <w:rFonts w:eastAsia="Times New Roman" w:cs="Arial"/>
                <w:b w:val="0"/>
                <w:color w:val="000000"/>
                <w:kern w:val="0"/>
                <w:sz w:val="20"/>
                <w:szCs w:val="20"/>
                <w:lang w:eastAsia="en-IE"/>
                <w14:ligatures w14:val="none"/>
              </w:rPr>
              <w:t>P</w:t>
            </w:r>
            <w:r w:rsidR="00FA6C46" w:rsidRPr="007202FA">
              <w:rPr>
                <w:rFonts w:eastAsia="Times New Roman" w:cs="Arial"/>
                <w:b w:val="0"/>
                <w:color w:val="000000"/>
                <w:kern w:val="0"/>
                <w:sz w:val="20"/>
                <w:szCs w:val="20"/>
                <w:lang w:eastAsia="en-IE"/>
                <w14:ligatures w14:val="none"/>
              </w:rPr>
              <w:t>rovid</w:t>
            </w:r>
            <w:r w:rsidRPr="007202FA">
              <w:rPr>
                <w:rFonts w:eastAsia="Times New Roman" w:cs="Arial"/>
                <w:b w:val="0"/>
                <w:color w:val="000000"/>
                <w:kern w:val="0"/>
                <w:sz w:val="20"/>
                <w:szCs w:val="20"/>
                <w:lang w:eastAsia="en-IE"/>
                <w14:ligatures w14:val="none"/>
              </w:rPr>
              <w:t>ing</w:t>
            </w:r>
            <w:r w:rsidR="00FA6C46" w:rsidRPr="007202FA">
              <w:rPr>
                <w:rFonts w:eastAsia="Times New Roman" w:cs="Arial"/>
                <w:b w:val="0"/>
                <w:color w:val="000000"/>
                <w:kern w:val="0"/>
                <w:sz w:val="20"/>
                <w:szCs w:val="20"/>
                <w:lang w:eastAsia="en-IE"/>
                <w14:ligatures w14:val="none"/>
              </w:rPr>
              <w:t xml:space="preserve"> disability equality training to all employees</w:t>
            </w:r>
          </w:p>
        </w:tc>
        <w:tc>
          <w:tcPr>
            <w:tcW w:w="883" w:type="pct"/>
            <w:vAlign w:val="top"/>
          </w:tcPr>
          <w:p w14:paraId="4F5CF283" w14:textId="1050E85A"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128</w:t>
            </w:r>
          </w:p>
        </w:tc>
        <w:tc>
          <w:tcPr>
            <w:tcW w:w="688" w:type="pct"/>
            <w:vAlign w:val="top"/>
          </w:tcPr>
          <w:p w14:paraId="3D02549E" w14:textId="7E9A27E8"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61.0%</w:t>
            </w:r>
          </w:p>
        </w:tc>
        <w:tc>
          <w:tcPr>
            <w:tcW w:w="857" w:type="pct"/>
            <w:noWrap/>
            <w:vAlign w:val="top"/>
            <w:hideMark/>
          </w:tcPr>
          <w:p w14:paraId="6958B8D6" w14:textId="5B71EF9E"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141</w:t>
            </w:r>
          </w:p>
        </w:tc>
        <w:tc>
          <w:tcPr>
            <w:tcW w:w="809" w:type="pct"/>
            <w:noWrap/>
            <w:vAlign w:val="top"/>
            <w:hideMark/>
          </w:tcPr>
          <w:p w14:paraId="0BB7D2F2" w14:textId="7AF9E1D8"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65.3</w:t>
            </w:r>
            <w:r w:rsidR="006370AD" w:rsidRPr="007202FA">
              <w:rPr>
                <w:rFonts w:eastAsia="Times New Roman" w:cs="Arial"/>
                <w:color w:val="000000"/>
                <w:kern w:val="0"/>
                <w:sz w:val="20"/>
                <w:szCs w:val="20"/>
                <w:lang w:eastAsia="en-IE"/>
                <w14:ligatures w14:val="none"/>
              </w:rPr>
              <w:t>%</w:t>
            </w:r>
          </w:p>
        </w:tc>
      </w:tr>
      <w:tr w:rsidR="00FA6C46" w:rsidRPr="007202FA" w14:paraId="486BACDD" w14:textId="77777777" w:rsidTr="00050DC6">
        <w:trPr>
          <w:trHeight w:val="416"/>
        </w:trPr>
        <w:tc>
          <w:tcPr>
            <w:cnfStyle w:val="001000000000" w:firstRow="0" w:lastRow="0" w:firstColumn="1" w:lastColumn="0" w:oddVBand="0" w:evenVBand="0" w:oddHBand="0" w:evenHBand="0" w:firstRowFirstColumn="0" w:firstRowLastColumn="0" w:lastRowFirstColumn="0" w:lastRowLastColumn="0"/>
            <w:tcW w:w="1763" w:type="pct"/>
            <w:vAlign w:val="top"/>
            <w:hideMark/>
          </w:tcPr>
          <w:p w14:paraId="757BAF13" w14:textId="4CD9AA96" w:rsidR="00FA6C46" w:rsidRPr="007202FA" w:rsidRDefault="00AF4D1E" w:rsidP="007202FA">
            <w:pPr>
              <w:rPr>
                <w:rFonts w:eastAsia="Times New Roman" w:cs="Arial"/>
                <w:b w:val="0"/>
                <w:color w:val="000000"/>
                <w:kern w:val="0"/>
                <w:sz w:val="20"/>
                <w:szCs w:val="20"/>
                <w:lang w:eastAsia="en-IE"/>
                <w14:ligatures w14:val="none"/>
              </w:rPr>
            </w:pPr>
            <w:r w:rsidRPr="007202FA">
              <w:rPr>
                <w:rFonts w:eastAsia="Times New Roman" w:cs="Arial"/>
                <w:b w:val="0"/>
                <w:color w:val="000000"/>
                <w:kern w:val="0"/>
                <w:sz w:val="20"/>
                <w:szCs w:val="20"/>
                <w:lang w:eastAsia="en-IE"/>
                <w14:ligatures w14:val="none"/>
              </w:rPr>
              <w:t>H</w:t>
            </w:r>
            <w:r w:rsidR="00FA6C46" w:rsidRPr="007202FA">
              <w:rPr>
                <w:rFonts w:eastAsia="Times New Roman" w:cs="Arial"/>
                <w:b w:val="0"/>
                <w:color w:val="000000"/>
                <w:kern w:val="0"/>
                <w:sz w:val="20"/>
                <w:szCs w:val="20"/>
                <w:lang w:eastAsia="en-IE"/>
                <w14:ligatures w14:val="none"/>
              </w:rPr>
              <w:t>av</w:t>
            </w:r>
            <w:r w:rsidRPr="007202FA">
              <w:rPr>
                <w:rFonts w:eastAsia="Times New Roman" w:cs="Arial"/>
                <w:b w:val="0"/>
                <w:color w:val="000000"/>
                <w:kern w:val="0"/>
                <w:sz w:val="20"/>
                <w:szCs w:val="20"/>
                <w:lang w:eastAsia="en-IE"/>
                <w14:ligatures w14:val="none"/>
              </w:rPr>
              <w:t>ing</w:t>
            </w:r>
            <w:r w:rsidR="00FA6C46" w:rsidRPr="007202FA">
              <w:rPr>
                <w:rFonts w:eastAsia="Times New Roman" w:cs="Arial"/>
                <w:b w:val="0"/>
                <w:color w:val="000000"/>
                <w:kern w:val="0"/>
                <w:sz w:val="20"/>
                <w:szCs w:val="20"/>
                <w:lang w:eastAsia="en-IE"/>
                <w14:ligatures w14:val="none"/>
              </w:rPr>
              <w:t xml:space="preserve"> a formal, written commitment to providing communications (digital, written, spoken and signed) that are universally designed to be easy for everyone to access, understand and use</w:t>
            </w:r>
          </w:p>
        </w:tc>
        <w:tc>
          <w:tcPr>
            <w:tcW w:w="883" w:type="pct"/>
            <w:vAlign w:val="top"/>
          </w:tcPr>
          <w:p w14:paraId="443D653A" w14:textId="2D016799"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94</w:t>
            </w:r>
          </w:p>
        </w:tc>
        <w:tc>
          <w:tcPr>
            <w:tcW w:w="688" w:type="pct"/>
            <w:vAlign w:val="top"/>
          </w:tcPr>
          <w:p w14:paraId="2F2E69F8" w14:textId="1D57B915"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44.8%</w:t>
            </w:r>
          </w:p>
        </w:tc>
        <w:tc>
          <w:tcPr>
            <w:tcW w:w="857" w:type="pct"/>
            <w:noWrap/>
            <w:vAlign w:val="top"/>
            <w:hideMark/>
          </w:tcPr>
          <w:p w14:paraId="24F864FD" w14:textId="1D751189"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116</w:t>
            </w:r>
          </w:p>
        </w:tc>
        <w:tc>
          <w:tcPr>
            <w:tcW w:w="809" w:type="pct"/>
            <w:noWrap/>
            <w:vAlign w:val="top"/>
            <w:hideMark/>
          </w:tcPr>
          <w:p w14:paraId="684705C4" w14:textId="49640DE1"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53.7</w:t>
            </w:r>
            <w:r w:rsidR="006370AD" w:rsidRPr="007202FA">
              <w:rPr>
                <w:rFonts w:eastAsia="Times New Roman" w:cs="Arial"/>
                <w:color w:val="000000"/>
                <w:kern w:val="0"/>
                <w:sz w:val="20"/>
                <w:szCs w:val="20"/>
                <w:lang w:eastAsia="en-IE"/>
                <w14:ligatures w14:val="none"/>
              </w:rPr>
              <w:t>%</w:t>
            </w:r>
          </w:p>
        </w:tc>
      </w:tr>
      <w:tr w:rsidR="00FA6C46" w:rsidRPr="007202FA" w14:paraId="196D025B" w14:textId="77777777" w:rsidTr="00050DC6">
        <w:trPr>
          <w:trHeight w:val="1152"/>
        </w:trPr>
        <w:tc>
          <w:tcPr>
            <w:cnfStyle w:val="001000000000" w:firstRow="0" w:lastRow="0" w:firstColumn="1" w:lastColumn="0" w:oddVBand="0" w:evenVBand="0" w:oddHBand="0" w:evenHBand="0" w:firstRowFirstColumn="0" w:firstRowLastColumn="0" w:lastRowFirstColumn="0" w:lastRowLastColumn="0"/>
            <w:tcW w:w="1763" w:type="pct"/>
            <w:vAlign w:val="top"/>
            <w:hideMark/>
          </w:tcPr>
          <w:p w14:paraId="65D381AF" w14:textId="1711B9B6" w:rsidR="00FA6C46" w:rsidRPr="007202FA" w:rsidRDefault="00AF4D1E" w:rsidP="007202FA">
            <w:pPr>
              <w:rPr>
                <w:rFonts w:eastAsia="Times New Roman" w:cs="Arial"/>
                <w:b w:val="0"/>
                <w:color w:val="000000"/>
                <w:kern w:val="0"/>
                <w:sz w:val="20"/>
                <w:szCs w:val="20"/>
                <w:lang w:eastAsia="en-IE"/>
                <w14:ligatures w14:val="none"/>
              </w:rPr>
            </w:pPr>
            <w:r w:rsidRPr="007202FA">
              <w:rPr>
                <w:rFonts w:eastAsia="Times New Roman" w:cs="Arial"/>
                <w:b w:val="0"/>
                <w:color w:val="000000"/>
                <w:kern w:val="0"/>
                <w:sz w:val="20"/>
                <w:szCs w:val="20"/>
                <w:lang w:eastAsia="en-IE"/>
                <w14:ligatures w14:val="none"/>
              </w:rPr>
              <w:t xml:space="preserve">Having an </w:t>
            </w:r>
            <w:r w:rsidR="00FA6C46" w:rsidRPr="007202FA">
              <w:rPr>
                <w:rFonts w:eastAsia="Times New Roman" w:cs="Arial"/>
                <w:b w:val="0"/>
                <w:color w:val="000000"/>
                <w:kern w:val="0"/>
                <w:sz w:val="20"/>
                <w:szCs w:val="20"/>
                <w:lang w:eastAsia="en-IE"/>
                <w14:ligatures w14:val="none"/>
              </w:rPr>
              <w:t>objective in your organisation’s HR, corporate or Equality, Diversity and Inclusion</w:t>
            </w:r>
            <w:r w:rsidR="005A5A5B" w:rsidRPr="007202FA">
              <w:rPr>
                <w:rFonts w:eastAsia="Times New Roman" w:cs="Arial"/>
                <w:b w:val="0"/>
                <w:color w:val="000000"/>
                <w:kern w:val="0"/>
                <w:sz w:val="20"/>
                <w:szCs w:val="20"/>
                <w:lang w:eastAsia="en-IE"/>
                <w14:ligatures w14:val="none"/>
              </w:rPr>
              <w:t xml:space="preserve"> (EDI) </w:t>
            </w:r>
            <w:r w:rsidR="00FA6C46" w:rsidRPr="007202FA">
              <w:rPr>
                <w:rFonts w:eastAsia="Times New Roman" w:cs="Arial"/>
                <w:b w:val="0"/>
                <w:color w:val="000000"/>
                <w:kern w:val="0"/>
                <w:sz w:val="20"/>
                <w:szCs w:val="20"/>
                <w:lang w:eastAsia="en-IE"/>
                <w14:ligatures w14:val="none"/>
              </w:rPr>
              <w:t>strategy to increase the recruitment and retention of disabled people</w:t>
            </w:r>
          </w:p>
        </w:tc>
        <w:tc>
          <w:tcPr>
            <w:tcW w:w="883" w:type="pct"/>
            <w:vAlign w:val="top"/>
          </w:tcPr>
          <w:p w14:paraId="69F32C68" w14:textId="12444370"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101</w:t>
            </w:r>
          </w:p>
        </w:tc>
        <w:tc>
          <w:tcPr>
            <w:tcW w:w="688" w:type="pct"/>
            <w:vAlign w:val="top"/>
          </w:tcPr>
          <w:p w14:paraId="0E8F6CD4" w14:textId="161F5167"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48.6%</w:t>
            </w:r>
          </w:p>
        </w:tc>
        <w:tc>
          <w:tcPr>
            <w:tcW w:w="857" w:type="pct"/>
            <w:noWrap/>
            <w:vAlign w:val="top"/>
            <w:hideMark/>
          </w:tcPr>
          <w:p w14:paraId="7E2309E3" w14:textId="22A42796"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110</w:t>
            </w:r>
          </w:p>
        </w:tc>
        <w:tc>
          <w:tcPr>
            <w:tcW w:w="809" w:type="pct"/>
            <w:noWrap/>
            <w:vAlign w:val="top"/>
            <w:hideMark/>
          </w:tcPr>
          <w:p w14:paraId="213F3836" w14:textId="4A82A985" w:rsidR="00FA6C46" w:rsidRPr="007202FA" w:rsidRDefault="00FA6C46"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50.9</w:t>
            </w:r>
            <w:r w:rsidR="006370AD" w:rsidRPr="007202FA">
              <w:rPr>
                <w:rFonts w:eastAsia="Times New Roman" w:cs="Arial"/>
                <w:color w:val="000000"/>
                <w:kern w:val="0"/>
                <w:sz w:val="20"/>
                <w:szCs w:val="20"/>
                <w:lang w:eastAsia="en-IE"/>
                <w14:ligatures w14:val="none"/>
              </w:rPr>
              <w:t>%</w:t>
            </w:r>
          </w:p>
        </w:tc>
      </w:tr>
    </w:tbl>
    <w:p w14:paraId="6B7C467D" w14:textId="77777777" w:rsidR="00656E5A" w:rsidRPr="007202FA" w:rsidRDefault="00656E5A" w:rsidP="007202FA">
      <w:pPr>
        <w:spacing w:after="120"/>
      </w:pPr>
    </w:p>
    <w:p w14:paraId="209F7876" w14:textId="66E4015B" w:rsidR="00590BEF" w:rsidRPr="007202FA" w:rsidRDefault="00590BEF" w:rsidP="007202FA">
      <w:pPr>
        <w:spacing w:after="120"/>
        <w:rPr>
          <w:b/>
          <w:bCs/>
        </w:rPr>
      </w:pPr>
      <w:r w:rsidRPr="007202FA">
        <w:t>In general, the majority of public bodies, in 2024, that were developing a variety of measures in this category stated that these measures would be implemented within twelve months.</w:t>
      </w:r>
    </w:p>
    <w:p w14:paraId="20DCF9AC" w14:textId="77777777" w:rsidR="00590BEF" w:rsidRPr="007202FA" w:rsidRDefault="00590BEF" w:rsidP="007202FA">
      <w:pPr>
        <w:pStyle w:val="Heading2"/>
        <w:rPr>
          <w:color w:val="BF2296"/>
        </w:rPr>
      </w:pPr>
      <w:bookmarkStart w:id="133" w:name="_Toc214012338"/>
      <w:r w:rsidRPr="007202FA">
        <w:rPr>
          <w:color w:val="BF2296"/>
        </w:rPr>
        <w:t>3.2 Measures to support employees to share their disability status</w:t>
      </w:r>
      <w:bookmarkEnd w:id="133"/>
    </w:p>
    <w:p w14:paraId="594BD646" w14:textId="1716D90F" w:rsidR="00656E5A" w:rsidRPr="007202FA" w:rsidRDefault="00656E5A" w:rsidP="007202FA">
      <w:r w:rsidRPr="007202FA">
        <w:t>In 2023 and 2024, public bodies were provide</w:t>
      </w:r>
      <w:r w:rsidR="00402EE0" w:rsidRPr="007202FA">
        <w:t>d</w:t>
      </w:r>
      <w:r w:rsidRPr="007202FA">
        <w:t xml:space="preserve"> with options regarding the measures they had in place to support employees to share their disability status.</w:t>
      </w:r>
    </w:p>
    <w:p w14:paraId="1DEB8BCF" w14:textId="65A61248" w:rsidR="00345DC5" w:rsidRPr="007202FA" w:rsidRDefault="00345DC5" w:rsidP="007202FA">
      <w:r w:rsidRPr="007202FA">
        <w:t xml:space="preserve">Table </w:t>
      </w:r>
      <w:r w:rsidR="00AF2671" w:rsidRPr="007202FA">
        <w:t>5</w:t>
      </w:r>
      <w:r w:rsidRPr="007202FA">
        <w:t xml:space="preserve"> details the </w:t>
      </w:r>
      <w:r w:rsidRPr="007202FA">
        <w:rPr>
          <w:b/>
          <w:bCs/>
        </w:rPr>
        <w:t>most common measures</w:t>
      </w:r>
      <w:r w:rsidRPr="007202FA">
        <w:t xml:space="preserve"> that public bodies reported they had in place for this category in 2023 and 2024.</w:t>
      </w:r>
    </w:p>
    <w:p w14:paraId="66AC808F" w14:textId="4E5E4C38" w:rsidR="00950F0B" w:rsidRPr="007202FA" w:rsidRDefault="00051983" w:rsidP="007202FA">
      <w:r w:rsidRPr="007202FA">
        <w:lastRenderedPageBreak/>
        <w:t xml:space="preserve">In 2024, the NDA introduced a new question on whether public bodies send out annual confidential forms where employees can change their disability status. </w:t>
      </w:r>
      <w:r w:rsidR="00AF4D1E" w:rsidRPr="007202FA">
        <w:t>This question has an * beside it</w:t>
      </w:r>
      <w:r w:rsidR="005A5A5B" w:rsidRPr="007202FA">
        <w:t xml:space="preserve"> in Table </w:t>
      </w:r>
      <w:r w:rsidR="00AF2671" w:rsidRPr="007202FA">
        <w:t>5</w:t>
      </w:r>
      <w:r w:rsidR="005A5A5B" w:rsidRPr="007202FA">
        <w:t>.</w:t>
      </w:r>
    </w:p>
    <w:p w14:paraId="5862F4CE" w14:textId="3FDF9BCC" w:rsidR="00590BEF" w:rsidRPr="007202FA" w:rsidRDefault="00590BEF" w:rsidP="007202FA">
      <w:pPr>
        <w:pStyle w:val="Caption"/>
      </w:pPr>
      <w:r w:rsidRPr="007202FA">
        <w:t xml:space="preserve">Table </w:t>
      </w:r>
      <w:r w:rsidR="00AF2671" w:rsidRPr="007202FA">
        <w:t xml:space="preserve">5. </w:t>
      </w:r>
      <w:r w:rsidRPr="007202FA">
        <w:t>Measures to support employees to feel comfortable sharing their disability</w:t>
      </w:r>
      <w:r w:rsidR="00AE3934" w:rsidRPr="007202FA">
        <w:t xml:space="preserve"> in 2023 and 2024</w:t>
      </w:r>
    </w:p>
    <w:tbl>
      <w:tblPr>
        <w:tblStyle w:val="NDATableBlack"/>
        <w:tblW w:w="5000" w:type="pct"/>
        <w:tblLook w:val="04A0" w:firstRow="1" w:lastRow="0" w:firstColumn="1" w:lastColumn="0" w:noHBand="0" w:noVBand="1"/>
      </w:tblPr>
      <w:tblGrid>
        <w:gridCol w:w="2952"/>
        <w:gridCol w:w="1482"/>
        <w:gridCol w:w="1576"/>
        <w:gridCol w:w="1289"/>
        <w:gridCol w:w="1717"/>
      </w:tblGrid>
      <w:tr w:rsidR="00E9738C" w:rsidRPr="007202FA" w14:paraId="2F0E3F84" w14:textId="203D79BA" w:rsidTr="00BC23C8">
        <w:trPr>
          <w:cnfStyle w:val="100000000000" w:firstRow="1" w:lastRow="0" w:firstColumn="0" w:lastColumn="0" w:oddVBand="0" w:evenVBand="0" w:oddHBand="0"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1637" w:type="pct"/>
            <w:vMerge w:val="restart"/>
            <w:vAlign w:val="top"/>
          </w:tcPr>
          <w:p w14:paraId="1668CAF6" w14:textId="77777777" w:rsidR="00E9738C" w:rsidRPr="007202FA" w:rsidRDefault="00E9738C" w:rsidP="007202FA">
            <w:pPr>
              <w:jc w:val="center"/>
              <w:rPr>
                <w:rFonts w:eastAsia="Times New Roman" w:cs="Arial"/>
                <w:bCs/>
                <w:color w:val="000000"/>
                <w:kern w:val="0"/>
                <w:sz w:val="20"/>
                <w:szCs w:val="20"/>
                <w:lang w:eastAsia="en-IE"/>
                <w14:ligatures w14:val="none"/>
              </w:rPr>
            </w:pPr>
          </w:p>
        </w:tc>
        <w:tc>
          <w:tcPr>
            <w:tcW w:w="1696" w:type="pct"/>
            <w:gridSpan w:val="2"/>
            <w:vAlign w:val="top"/>
          </w:tcPr>
          <w:p w14:paraId="01E16FC7" w14:textId="7DF51CAC" w:rsidR="00E9738C" w:rsidRPr="007202FA" w:rsidRDefault="00E9738C" w:rsidP="007202FA">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Total number of public bodies in 2023 =210</w:t>
            </w:r>
          </w:p>
        </w:tc>
        <w:tc>
          <w:tcPr>
            <w:tcW w:w="1667" w:type="pct"/>
            <w:gridSpan w:val="2"/>
            <w:vAlign w:val="top"/>
          </w:tcPr>
          <w:p w14:paraId="042AAC4F" w14:textId="459BF998" w:rsidR="00E9738C" w:rsidRPr="007202FA" w:rsidRDefault="00E9738C" w:rsidP="007202FA">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 xml:space="preserve">Total number of public </w:t>
            </w:r>
            <w:r w:rsidR="002B2650" w:rsidRPr="007202FA">
              <w:rPr>
                <w:rFonts w:eastAsia="Times New Roman" w:cs="Arial"/>
                <w:bCs/>
                <w:color w:val="000000"/>
                <w:kern w:val="0"/>
                <w:sz w:val="20"/>
                <w:szCs w:val="20"/>
                <w:lang w:eastAsia="en-IE"/>
                <w14:ligatures w14:val="none"/>
              </w:rPr>
              <w:t>bodies in</w:t>
            </w:r>
            <w:r w:rsidRPr="007202FA">
              <w:rPr>
                <w:rFonts w:eastAsia="Times New Roman" w:cs="Arial"/>
                <w:bCs/>
                <w:color w:val="000000"/>
                <w:kern w:val="0"/>
                <w:sz w:val="20"/>
                <w:szCs w:val="20"/>
                <w:lang w:eastAsia="en-IE"/>
                <w14:ligatures w14:val="none"/>
              </w:rPr>
              <w:t xml:space="preserve"> 2024 =216</w:t>
            </w:r>
          </w:p>
        </w:tc>
      </w:tr>
      <w:tr w:rsidR="00E9738C" w:rsidRPr="007202FA" w14:paraId="48D1F931" w14:textId="793F7A21" w:rsidTr="00BC23C8">
        <w:trPr>
          <w:trHeight w:val="840"/>
        </w:trPr>
        <w:tc>
          <w:tcPr>
            <w:cnfStyle w:val="001000000000" w:firstRow="0" w:lastRow="0" w:firstColumn="1" w:lastColumn="0" w:oddVBand="0" w:evenVBand="0" w:oddHBand="0" w:evenHBand="0" w:firstRowFirstColumn="0" w:firstRowLastColumn="0" w:lastRowFirstColumn="0" w:lastRowLastColumn="0"/>
            <w:tcW w:w="1637" w:type="pct"/>
            <w:vMerge/>
            <w:vAlign w:val="top"/>
            <w:hideMark/>
          </w:tcPr>
          <w:p w14:paraId="67565AF3" w14:textId="4083AD8F" w:rsidR="00E9738C" w:rsidRPr="007202FA" w:rsidRDefault="00E9738C" w:rsidP="007202FA">
            <w:pPr>
              <w:rPr>
                <w:rFonts w:eastAsia="Times New Roman" w:cs="Arial"/>
                <w:color w:val="000000"/>
                <w:kern w:val="0"/>
                <w:sz w:val="20"/>
                <w:szCs w:val="20"/>
                <w:lang w:eastAsia="en-IE"/>
                <w14:ligatures w14:val="none"/>
              </w:rPr>
            </w:pPr>
          </w:p>
        </w:tc>
        <w:tc>
          <w:tcPr>
            <w:tcW w:w="822" w:type="pct"/>
            <w:vAlign w:val="top"/>
          </w:tcPr>
          <w:p w14:paraId="07FC4011" w14:textId="182DDFB8" w:rsidR="00E9738C" w:rsidRPr="007202FA" w:rsidRDefault="00E9738C" w:rsidP="007202FA">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kern w:val="0"/>
                <w:sz w:val="20"/>
                <w:szCs w:val="20"/>
                <w:lang w:eastAsia="en-IE"/>
                <w14:ligatures w14:val="none"/>
              </w:rPr>
            </w:pPr>
            <w:r w:rsidRPr="007202FA">
              <w:rPr>
                <w:rFonts w:eastAsia="Times New Roman" w:cs="Arial"/>
                <w:b/>
                <w:color w:val="000000"/>
                <w:kern w:val="0"/>
                <w:sz w:val="20"/>
                <w:szCs w:val="20"/>
                <w:lang w:eastAsia="en-IE"/>
                <w14:ligatures w14:val="none"/>
              </w:rPr>
              <w:t>Number of public bodies in 2023</w:t>
            </w:r>
          </w:p>
        </w:tc>
        <w:tc>
          <w:tcPr>
            <w:tcW w:w="874" w:type="pct"/>
            <w:vAlign w:val="top"/>
          </w:tcPr>
          <w:p w14:paraId="04A0FFFC" w14:textId="528169DF" w:rsidR="00E9738C" w:rsidRPr="007202FA" w:rsidRDefault="00E9738C" w:rsidP="007202FA">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kern w:val="0"/>
                <w:sz w:val="20"/>
                <w:szCs w:val="20"/>
                <w:lang w:eastAsia="en-IE"/>
                <w14:ligatures w14:val="none"/>
              </w:rPr>
            </w:pPr>
            <w:r w:rsidRPr="007202FA">
              <w:rPr>
                <w:rFonts w:eastAsia="Times New Roman" w:cs="Arial"/>
                <w:b/>
                <w:bCs/>
                <w:color w:val="000000"/>
                <w:kern w:val="0"/>
                <w:sz w:val="20"/>
                <w:szCs w:val="20"/>
                <w:lang w:eastAsia="en-IE"/>
                <w14:ligatures w14:val="none"/>
              </w:rPr>
              <w:t>% of public bodies in 2023</w:t>
            </w:r>
          </w:p>
        </w:tc>
        <w:tc>
          <w:tcPr>
            <w:tcW w:w="715" w:type="pct"/>
            <w:vAlign w:val="top"/>
            <w:hideMark/>
          </w:tcPr>
          <w:p w14:paraId="76EC0D7E" w14:textId="2DBA4080" w:rsidR="00E9738C" w:rsidRPr="007202FA" w:rsidRDefault="00E9738C" w:rsidP="007202FA">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kern w:val="0"/>
                <w:sz w:val="20"/>
                <w:szCs w:val="20"/>
                <w:lang w:eastAsia="en-IE"/>
                <w14:ligatures w14:val="none"/>
              </w:rPr>
            </w:pPr>
            <w:r w:rsidRPr="007202FA">
              <w:rPr>
                <w:rFonts w:eastAsia="Times New Roman" w:cs="Arial"/>
                <w:b/>
                <w:bCs/>
                <w:color w:val="000000"/>
                <w:kern w:val="0"/>
                <w:sz w:val="20"/>
                <w:szCs w:val="20"/>
                <w:lang w:eastAsia="en-IE"/>
                <w14:ligatures w14:val="none"/>
              </w:rPr>
              <w:t>Number of public bodies in 2024</w:t>
            </w:r>
          </w:p>
        </w:tc>
        <w:tc>
          <w:tcPr>
            <w:tcW w:w="952" w:type="pct"/>
            <w:vAlign w:val="top"/>
            <w:hideMark/>
          </w:tcPr>
          <w:p w14:paraId="58CE8638" w14:textId="7FE7C5F6" w:rsidR="00E9738C" w:rsidRPr="007202FA" w:rsidRDefault="00E9738C" w:rsidP="007202FA">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kern w:val="0"/>
                <w:sz w:val="20"/>
                <w:szCs w:val="20"/>
                <w:lang w:eastAsia="en-IE"/>
                <w14:ligatures w14:val="none"/>
              </w:rPr>
            </w:pPr>
            <w:r w:rsidRPr="007202FA">
              <w:rPr>
                <w:rFonts w:eastAsia="Times New Roman" w:cs="Arial"/>
                <w:b/>
                <w:bCs/>
                <w:color w:val="000000"/>
                <w:kern w:val="0"/>
                <w:sz w:val="20"/>
                <w:szCs w:val="20"/>
                <w:lang w:eastAsia="en-IE"/>
                <w14:ligatures w14:val="none"/>
              </w:rPr>
              <w:t>% of public bodies in 202</w:t>
            </w:r>
            <w:r w:rsidR="00DD0252" w:rsidRPr="007202FA">
              <w:rPr>
                <w:rFonts w:eastAsia="Times New Roman" w:cs="Arial"/>
                <w:b/>
                <w:bCs/>
                <w:color w:val="000000"/>
                <w:kern w:val="0"/>
                <w:sz w:val="20"/>
                <w:szCs w:val="20"/>
                <w:lang w:eastAsia="en-IE"/>
                <w14:ligatures w14:val="none"/>
              </w:rPr>
              <w:t>4</w:t>
            </w:r>
          </w:p>
        </w:tc>
      </w:tr>
      <w:tr w:rsidR="00864ED8" w:rsidRPr="007202FA" w14:paraId="29E96E86" w14:textId="310ED64E" w:rsidTr="00BC23C8">
        <w:trPr>
          <w:trHeight w:val="759"/>
        </w:trPr>
        <w:tc>
          <w:tcPr>
            <w:cnfStyle w:val="001000000000" w:firstRow="0" w:lastRow="0" w:firstColumn="1" w:lastColumn="0" w:oddVBand="0" w:evenVBand="0" w:oddHBand="0" w:evenHBand="0" w:firstRowFirstColumn="0" w:firstRowLastColumn="0" w:lastRowFirstColumn="0" w:lastRowLastColumn="0"/>
            <w:tcW w:w="1637" w:type="pct"/>
            <w:vAlign w:val="top"/>
            <w:hideMark/>
          </w:tcPr>
          <w:p w14:paraId="3A519E19" w14:textId="4146D059" w:rsidR="00864ED8" w:rsidRPr="007202FA" w:rsidRDefault="00AF4D1E"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 xml:space="preserve">Providing </w:t>
            </w:r>
            <w:r w:rsidR="00864ED8" w:rsidRPr="007202FA">
              <w:rPr>
                <w:rFonts w:eastAsia="Times New Roman" w:cs="Arial"/>
                <w:b w:val="0"/>
                <w:bCs/>
                <w:color w:val="000000"/>
                <w:kern w:val="0"/>
                <w:sz w:val="20"/>
                <w:szCs w:val="20"/>
                <w:lang w:eastAsia="en-IE"/>
                <w14:ligatures w14:val="none"/>
              </w:rPr>
              <w:t>all employees with information on the supports available to them</w:t>
            </w:r>
          </w:p>
        </w:tc>
        <w:tc>
          <w:tcPr>
            <w:tcW w:w="822" w:type="pct"/>
            <w:vAlign w:val="top"/>
          </w:tcPr>
          <w:p w14:paraId="7412D2EE" w14:textId="079907B8" w:rsidR="00864ED8" w:rsidRPr="007202FA" w:rsidRDefault="00864ED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170</w:t>
            </w:r>
          </w:p>
        </w:tc>
        <w:tc>
          <w:tcPr>
            <w:tcW w:w="874" w:type="pct"/>
            <w:vAlign w:val="top"/>
          </w:tcPr>
          <w:p w14:paraId="3936CFAC" w14:textId="38FFAA91" w:rsidR="00864ED8" w:rsidRPr="007202FA" w:rsidRDefault="00864ED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81.0%</w:t>
            </w:r>
          </w:p>
        </w:tc>
        <w:tc>
          <w:tcPr>
            <w:tcW w:w="715" w:type="pct"/>
            <w:noWrap/>
            <w:vAlign w:val="top"/>
            <w:hideMark/>
          </w:tcPr>
          <w:p w14:paraId="682B01FE" w14:textId="2F8916A7" w:rsidR="00864ED8" w:rsidRPr="007202FA" w:rsidRDefault="00864ED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181</w:t>
            </w:r>
          </w:p>
        </w:tc>
        <w:tc>
          <w:tcPr>
            <w:tcW w:w="952" w:type="pct"/>
            <w:noWrap/>
            <w:vAlign w:val="top"/>
            <w:hideMark/>
          </w:tcPr>
          <w:p w14:paraId="54F8501A" w14:textId="3A71FBCD" w:rsidR="00864ED8" w:rsidRPr="007202FA" w:rsidRDefault="00864ED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83.8</w:t>
            </w:r>
            <w:r w:rsidR="00E97EBE" w:rsidRPr="007202FA">
              <w:rPr>
                <w:rFonts w:eastAsia="Times New Roman" w:cs="Arial"/>
                <w:color w:val="000000"/>
                <w:kern w:val="0"/>
                <w:sz w:val="20"/>
                <w:szCs w:val="20"/>
                <w:lang w:eastAsia="en-IE"/>
                <w14:ligatures w14:val="none"/>
              </w:rPr>
              <w:t>%</w:t>
            </w:r>
          </w:p>
        </w:tc>
      </w:tr>
      <w:tr w:rsidR="00864ED8" w:rsidRPr="007202FA" w14:paraId="415F6E99" w14:textId="3B00CDCE" w:rsidTr="00BC23C8">
        <w:trPr>
          <w:trHeight w:val="1020"/>
        </w:trPr>
        <w:tc>
          <w:tcPr>
            <w:cnfStyle w:val="001000000000" w:firstRow="0" w:lastRow="0" w:firstColumn="1" w:lastColumn="0" w:oddVBand="0" w:evenVBand="0" w:oddHBand="0" w:evenHBand="0" w:firstRowFirstColumn="0" w:firstRowLastColumn="0" w:lastRowFirstColumn="0" w:lastRowLastColumn="0"/>
            <w:tcW w:w="1637" w:type="pct"/>
            <w:vAlign w:val="top"/>
            <w:hideMark/>
          </w:tcPr>
          <w:p w14:paraId="7B41DF7F" w14:textId="707F08FC" w:rsidR="00864ED8" w:rsidRPr="007202FA" w:rsidRDefault="00864ED8"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 xml:space="preserve">Articles organisation’s intranet or newsletter about initiatives to create an </w:t>
            </w:r>
            <w:r w:rsidR="005A5A5B" w:rsidRPr="007202FA">
              <w:rPr>
                <w:rFonts w:eastAsia="Times New Roman" w:cs="Arial"/>
                <w:b w:val="0"/>
                <w:bCs/>
                <w:color w:val="000000"/>
                <w:kern w:val="0"/>
                <w:sz w:val="20"/>
                <w:szCs w:val="20"/>
                <w:lang w:eastAsia="en-IE"/>
                <w14:ligatures w14:val="none"/>
              </w:rPr>
              <w:t xml:space="preserve">EDI </w:t>
            </w:r>
            <w:r w:rsidRPr="007202FA">
              <w:rPr>
                <w:rFonts w:eastAsia="Times New Roman" w:cs="Arial"/>
                <w:b w:val="0"/>
                <w:bCs/>
                <w:color w:val="000000"/>
                <w:kern w:val="0"/>
                <w:sz w:val="20"/>
                <w:szCs w:val="20"/>
                <w:lang w:eastAsia="en-IE"/>
                <w14:ligatures w14:val="none"/>
              </w:rPr>
              <w:t>organisation</w:t>
            </w:r>
          </w:p>
        </w:tc>
        <w:tc>
          <w:tcPr>
            <w:tcW w:w="822" w:type="pct"/>
            <w:vAlign w:val="top"/>
          </w:tcPr>
          <w:p w14:paraId="6AEC6EFC" w14:textId="1BA2DC24" w:rsidR="00864ED8" w:rsidRPr="007202FA" w:rsidRDefault="00864ED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136</w:t>
            </w:r>
          </w:p>
        </w:tc>
        <w:tc>
          <w:tcPr>
            <w:tcW w:w="874" w:type="pct"/>
            <w:vAlign w:val="top"/>
          </w:tcPr>
          <w:p w14:paraId="06B75499" w14:textId="6DA231BF" w:rsidR="00864ED8" w:rsidRPr="007202FA" w:rsidRDefault="00864ED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64.8%</w:t>
            </w:r>
          </w:p>
        </w:tc>
        <w:tc>
          <w:tcPr>
            <w:tcW w:w="715" w:type="pct"/>
            <w:noWrap/>
            <w:vAlign w:val="top"/>
            <w:hideMark/>
          </w:tcPr>
          <w:p w14:paraId="2927FCA8" w14:textId="06C9CC82" w:rsidR="00864ED8" w:rsidRPr="007202FA" w:rsidRDefault="00864ED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144</w:t>
            </w:r>
          </w:p>
        </w:tc>
        <w:tc>
          <w:tcPr>
            <w:tcW w:w="952" w:type="pct"/>
            <w:noWrap/>
            <w:vAlign w:val="top"/>
            <w:hideMark/>
          </w:tcPr>
          <w:p w14:paraId="7E1473B2" w14:textId="41D5B2FE" w:rsidR="00864ED8" w:rsidRPr="007202FA" w:rsidRDefault="00864ED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66.7</w:t>
            </w:r>
            <w:r w:rsidR="00E97EBE" w:rsidRPr="007202FA">
              <w:rPr>
                <w:rFonts w:eastAsia="Times New Roman" w:cs="Arial"/>
                <w:color w:val="000000"/>
                <w:kern w:val="0"/>
                <w:sz w:val="20"/>
                <w:szCs w:val="20"/>
                <w:lang w:eastAsia="en-IE"/>
                <w14:ligatures w14:val="none"/>
              </w:rPr>
              <w:t>%</w:t>
            </w:r>
          </w:p>
        </w:tc>
      </w:tr>
      <w:tr w:rsidR="00864ED8" w:rsidRPr="007202FA" w14:paraId="4F6767DE" w14:textId="52758C7F" w:rsidTr="00BC23C8">
        <w:trPr>
          <w:trHeight w:val="841"/>
        </w:trPr>
        <w:tc>
          <w:tcPr>
            <w:cnfStyle w:val="001000000000" w:firstRow="0" w:lastRow="0" w:firstColumn="1" w:lastColumn="0" w:oddVBand="0" w:evenVBand="0" w:oddHBand="0" w:evenHBand="0" w:firstRowFirstColumn="0" w:firstRowLastColumn="0" w:lastRowFirstColumn="0" w:lastRowLastColumn="0"/>
            <w:tcW w:w="1637" w:type="pct"/>
            <w:vAlign w:val="top"/>
            <w:hideMark/>
          </w:tcPr>
          <w:p w14:paraId="0522BD6D" w14:textId="16D4300F" w:rsidR="00864ED8" w:rsidRPr="007202FA" w:rsidRDefault="006370AD"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w:t>
            </w:r>
            <w:r w:rsidR="00AF4D1E" w:rsidRPr="007202FA">
              <w:rPr>
                <w:rFonts w:eastAsia="Times New Roman" w:cs="Arial"/>
                <w:b w:val="0"/>
                <w:bCs/>
                <w:color w:val="000000"/>
                <w:kern w:val="0"/>
                <w:sz w:val="20"/>
                <w:szCs w:val="20"/>
                <w:lang w:eastAsia="en-IE"/>
                <w14:ligatures w14:val="none"/>
              </w:rPr>
              <w:t>S</w:t>
            </w:r>
            <w:r w:rsidR="00864ED8" w:rsidRPr="007202FA">
              <w:rPr>
                <w:rFonts w:eastAsia="Times New Roman" w:cs="Arial"/>
                <w:b w:val="0"/>
                <w:bCs/>
                <w:color w:val="000000"/>
                <w:kern w:val="0"/>
                <w:sz w:val="20"/>
                <w:szCs w:val="20"/>
                <w:lang w:eastAsia="en-IE"/>
                <w14:ligatures w14:val="none"/>
              </w:rPr>
              <w:t>end</w:t>
            </w:r>
            <w:r w:rsidR="00AF4D1E" w:rsidRPr="007202FA">
              <w:rPr>
                <w:rFonts w:eastAsia="Times New Roman" w:cs="Arial"/>
                <w:b w:val="0"/>
                <w:bCs/>
                <w:color w:val="000000"/>
                <w:kern w:val="0"/>
                <w:sz w:val="20"/>
                <w:szCs w:val="20"/>
                <w:lang w:eastAsia="en-IE"/>
                <w14:ligatures w14:val="none"/>
              </w:rPr>
              <w:t>ing</w:t>
            </w:r>
            <w:r w:rsidR="00864ED8" w:rsidRPr="007202FA">
              <w:rPr>
                <w:rFonts w:eastAsia="Times New Roman" w:cs="Arial"/>
                <w:b w:val="0"/>
                <w:bCs/>
                <w:color w:val="000000"/>
                <w:kern w:val="0"/>
                <w:sz w:val="20"/>
                <w:szCs w:val="20"/>
                <w:lang w:eastAsia="en-IE"/>
                <w14:ligatures w14:val="none"/>
              </w:rPr>
              <w:t xml:space="preserve"> out annual confidential forms where employees can change their disability status</w:t>
            </w:r>
          </w:p>
        </w:tc>
        <w:tc>
          <w:tcPr>
            <w:tcW w:w="822" w:type="pct"/>
            <w:vAlign w:val="top"/>
          </w:tcPr>
          <w:p w14:paraId="16E67DC6" w14:textId="6CC14AF5" w:rsidR="00864ED8" w:rsidRPr="007202FA" w:rsidRDefault="00864ED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w:t>
            </w:r>
          </w:p>
        </w:tc>
        <w:tc>
          <w:tcPr>
            <w:tcW w:w="874" w:type="pct"/>
            <w:vAlign w:val="top"/>
          </w:tcPr>
          <w:p w14:paraId="0A7FB1C6" w14:textId="4E658786" w:rsidR="00864ED8" w:rsidRPr="007202FA" w:rsidRDefault="00864ED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w:t>
            </w:r>
          </w:p>
        </w:tc>
        <w:tc>
          <w:tcPr>
            <w:tcW w:w="715" w:type="pct"/>
            <w:noWrap/>
            <w:vAlign w:val="top"/>
            <w:hideMark/>
          </w:tcPr>
          <w:p w14:paraId="20C9A9E9" w14:textId="42351BFE" w:rsidR="00864ED8" w:rsidRPr="007202FA" w:rsidRDefault="00864ED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96</w:t>
            </w:r>
          </w:p>
        </w:tc>
        <w:tc>
          <w:tcPr>
            <w:tcW w:w="952" w:type="pct"/>
            <w:noWrap/>
            <w:vAlign w:val="top"/>
            <w:hideMark/>
          </w:tcPr>
          <w:p w14:paraId="738802AB" w14:textId="3E40886D" w:rsidR="00864ED8" w:rsidRPr="007202FA" w:rsidRDefault="00864ED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44.4</w:t>
            </w:r>
            <w:r w:rsidR="00E97EBE" w:rsidRPr="007202FA">
              <w:rPr>
                <w:rFonts w:eastAsia="Times New Roman" w:cs="Arial"/>
                <w:color w:val="000000"/>
                <w:kern w:val="0"/>
                <w:sz w:val="20"/>
                <w:szCs w:val="20"/>
                <w:lang w:eastAsia="en-IE"/>
                <w14:ligatures w14:val="none"/>
              </w:rPr>
              <w:t>%</w:t>
            </w:r>
          </w:p>
        </w:tc>
      </w:tr>
      <w:tr w:rsidR="00864ED8" w:rsidRPr="007202FA" w14:paraId="1130F26A" w14:textId="2E047846" w:rsidTr="00BC23C8">
        <w:trPr>
          <w:trHeight w:val="646"/>
        </w:trPr>
        <w:tc>
          <w:tcPr>
            <w:cnfStyle w:val="001000000000" w:firstRow="0" w:lastRow="0" w:firstColumn="1" w:lastColumn="0" w:oddVBand="0" w:evenVBand="0" w:oddHBand="0" w:evenHBand="0" w:firstRowFirstColumn="0" w:firstRowLastColumn="0" w:lastRowFirstColumn="0" w:lastRowLastColumn="0"/>
            <w:tcW w:w="1637" w:type="pct"/>
            <w:vAlign w:val="top"/>
            <w:hideMark/>
          </w:tcPr>
          <w:p w14:paraId="58E97700" w14:textId="77777777" w:rsidR="00864ED8" w:rsidRPr="007202FA" w:rsidRDefault="00AF4D1E"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H</w:t>
            </w:r>
            <w:r w:rsidR="00864ED8" w:rsidRPr="007202FA">
              <w:rPr>
                <w:rFonts w:eastAsia="Times New Roman" w:cs="Arial"/>
                <w:b w:val="0"/>
                <w:bCs/>
                <w:color w:val="000000"/>
                <w:kern w:val="0"/>
                <w:sz w:val="20"/>
                <w:szCs w:val="20"/>
                <w:lang w:eastAsia="en-IE"/>
                <w14:ligatures w14:val="none"/>
              </w:rPr>
              <w:t>av</w:t>
            </w:r>
            <w:r w:rsidRPr="007202FA">
              <w:rPr>
                <w:rFonts w:eastAsia="Times New Roman" w:cs="Arial"/>
                <w:b w:val="0"/>
                <w:bCs/>
                <w:color w:val="000000"/>
                <w:kern w:val="0"/>
                <w:sz w:val="20"/>
                <w:szCs w:val="20"/>
                <w:lang w:eastAsia="en-IE"/>
                <w14:ligatures w14:val="none"/>
              </w:rPr>
              <w:t>ing</w:t>
            </w:r>
            <w:r w:rsidR="00864ED8" w:rsidRPr="007202FA">
              <w:rPr>
                <w:rFonts w:eastAsia="Times New Roman" w:cs="Arial"/>
                <w:b w:val="0"/>
                <w:bCs/>
                <w:color w:val="000000"/>
                <w:kern w:val="0"/>
                <w:sz w:val="20"/>
                <w:szCs w:val="20"/>
                <w:lang w:eastAsia="en-IE"/>
                <w14:ligatures w14:val="none"/>
              </w:rPr>
              <w:t xml:space="preserve"> awareness campaigns on disability equality</w:t>
            </w:r>
          </w:p>
          <w:p w14:paraId="4D08A1FD" w14:textId="30209B63" w:rsidR="00AF4D1E" w:rsidRPr="007202FA" w:rsidRDefault="00AF4D1E" w:rsidP="007202FA">
            <w:pPr>
              <w:rPr>
                <w:rFonts w:eastAsia="Times New Roman" w:cs="Arial"/>
                <w:b w:val="0"/>
                <w:bCs/>
                <w:color w:val="000000"/>
                <w:kern w:val="0"/>
                <w:sz w:val="20"/>
                <w:szCs w:val="20"/>
                <w:lang w:eastAsia="en-IE"/>
                <w14:ligatures w14:val="none"/>
              </w:rPr>
            </w:pPr>
          </w:p>
        </w:tc>
        <w:tc>
          <w:tcPr>
            <w:tcW w:w="822" w:type="pct"/>
            <w:vAlign w:val="top"/>
          </w:tcPr>
          <w:p w14:paraId="2F88052A" w14:textId="45752040" w:rsidR="00864ED8" w:rsidRPr="007202FA" w:rsidRDefault="00864ED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31</w:t>
            </w:r>
          </w:p>
        </w:tc>
        <w:tc>
          <w:tcPr>
            <w:tcW w:w="874" w:type="pct"/>
            <w:vAlign w:val="top"/>
          </w:tcPr>
          <w:p w14:paraId="5675C45B" w14:textId="0695C34C" w:rsidR="00864ED8" w:rsidRPr="007202FA" w:rsidRDefault="00864ED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14.8%</w:t>
            </w:r>
          </w:p>
        </w:tc>
        <w:tc>
          <w:tcPr>
            <w:tcW w:w="715" w:type="pct"/>
            <w:noWrap/>
            <w:vAlign w:val="top"/>
            <w:hideMark/>
          </w:tcPr>
          <w:p w14:paraId="5F3B47CA" w14:textId="5FD3ABE1" w:rsidR="00864ED8" w:rsidRPr="007202FA" w:rsidRDefault="00864ED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94</w:t>
            </w:r>
          </w:p>
        </w:tc>
        <w:tc>
          <w:tcPr>
            <w:tcW w:w="952" w:type="pct"/>
            <w:noWrap/>
            <w:vAlign w:val="top"/>
            <w:hideMark/>
          </w:tcPr>
          <w:p w14:paraId="003E0B45" w14:textId="4CBE8262" w:rsidR="00864ED8" w:rsidRPr="007202FA" w:rsidRDefault="00864ED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43.5</w:t>
            </w:r>
            <w:r w:rsidR="00E97EBE" w:rsidRPr="007202FA">
              <w:rPr>
                <w:rFonts w:eastAsia="Times New Roman" w:cs="Arial"/>
                <w:color w:val="000000"/>
                <w:kern w:val="0"/>
                <w:sz w:val="20"/>
                <w:szCs w:val="20"/>
                <w:lang w:eastAsia="en-IE"/>
                <w14:ligatures w14:val="none"/>
              </w:rPr>
              <w:t>%</w:t>
            </w:r>
          </w:p>
        </w:tc>
      </w:tr>
      <w:tr w:rsidR="00864ED8" w:rsidRPr="007202FA" w14:paraId="7E6E6504" w14:textId="5FD27006" w:rsidTr="00BC23C8">
        <w:trPr>
          <w:trHeight w:val="960"/>
        </w:trPr>
        <w:tc>
          <w:tcPr>
            <w:cnfStyle w:val="001000000000" w:firstRow="0" w:lastRow="0" w:firstColumn="1" w:lastColumn="0" w:oddVBand="0" w:evenVBand="0" w:oddHBand="0" w:evenHBand="0" w:firstRowFirstColumn="0" w:firstRowLastColumn="0" w:lastRowFirstColumn="0" w:lastRowLastColumn="0"/>
            <w:tcW w:w="1637" w:type="pct"/>
            <w:vAlign w:val="top"/>
            <w:hideMark/>
          </w:tcPr>
          <w:p w14:paraId="1DD08E86" w14:textId="4A0BA660" w:rsidR="00864ED8" w:rsidRPr="007202FA" w:rsidRDefault="00AF4D1E"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 xml:space="preserve">Providing </w:t>
            </w:r>
            <w:r w:rsidR="00864ED8" w:rsidRPr="007202FA">
              <w:rPr>
                <w:rFonts w:eastAsia="Times New Roman" w:cs="Arial"/>
                <w:b w:val="0"/>
                <w:bCs/>
                <w:color w:val="000000"/>
                <w:kern w:val="0"/>
                <w:sz w:val="20"/>
                <w:szCs w:val="20"/>
                <w:lang w:eastAsia="en-IE"/>
                <w14:ligatures w14:val="none"/>
              </w:rPr>
              <w:t>disabled employees</w:t>
            </w:r>
            <w:r w:rsidRPr="007202FA">
              <w:rPr>
                <w:rFonts w:eastAsia="Times New Roman" w:cs="Arial"/>
                <w:b w:val="0"/>
                <w:bCs/>
                <w:color w:val="000000"/>
                <w:kern w:val="0"/>
                <w:sz w:val="20"/>
                <w:szCs w:val="20"/>
                <w:lang w:eastAsia="en-IE"/>
                <w14:ligatures w14:val="none"/>
              </w:rPr>
              <w:t xml:space="preserve"> </w:t>
            </w:r>
            <w:r w:rsidR="00864ED8" w:rsidRPr="007202FA">
              <w:rPr>
                <w:rFonts w:eastAsia="Times New Roman" w:cs="Arial"/>
                <w:b w:val="0"/>
                <w:bCs/>
                <w:color w:val="000000"/>
                <w:kern w:val="0"/>
                <w:sz w:val="20"/>
                <w:szCs w:val="20"/>
                <w:lang w:eastAsia="en-IE"/>
                <w14:ligatures w14:val="none"/>
              </w:rPr>
              <w:t>with relevant information and contact details on becom</w:t>
            </w:r>
            <w:r w:rsidRPr="007202FA">
              <w:rPr>
                <w:rFonts w:eastAsia="Times New Roman" w:cs="Arial"/>
                <w:b w:val="0"/>
                <w:bCs/>
                <w:color w:val="000000"/>
                <w:kern w:val="0"/>
                <w:sz w:val="20"/>
                <w:szCs w:val="20"/>
                <w:lang w:eastAsia="en-IE"/>
                <w14:ligatures w14:val="none"/>
              </w:rPr>
              <w:t>ing</w:t>
            </w:r>
            <w:r w:rsidR="00864ED8" w:rsidRPr="007202FA">
              <w:rPr>
                <w:rFonts w:eastAsia="Times New Roman" w:cs="Arial"/>
                <w:b w:val="0"/>
                <w:bCs/>
                <w:color w:val="000000"/>
                <w:kern w:val="0"/>
                <w:sz w:val="20"/>
                <w:szCs w:val="20"/>
                <w:lang w:eastAsia="en-IE"/>
                <w14:ligatures w14:val="none"/>
              </w:rPr>
              <w:t xml:space="preserve"> diversity champions in </w:t>
            </w:r>
            <w:r w:rsidRPr="007202FA">
              <w:rPr>
                <w:rFonts w:eastAsia="Times New Roman" w:cs="Arial"/>
                <w:b w:val="0"/>
                <w:bCs/>
                <w:color w:val="000000"/>
                <w:kern w:val="0"/>
                <w:sz w:val="20"/>
                <w:szCs w:val="20"/>
                <w:lang w:eastAsia="en-IE"/>
                <w14:ligatures w14:val="none"/>
              </w:rPr>
              <w:t>an organisation</w:t>
            </w:r>
          </w:p>
        </w:tc>
        <w:tc>
          <w:tcPr>
            <w:tcW w:w="822" w:type="pct"/>
            <w:vAlign w:val="top"/>
          </w:tcPr>
          <w:p w14:paraId="4033D7F0" w14:textId="4C9D44E5" w:rsidR="00864ED8" w:rsidRPr="007202FA" w:rsidRDefault="00864ED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58</w:t>
            </w:r>
          </w:p>
        </w:tc>
        <w:tc>
          <w:tcPr>
            <w:tcW w:w="874" w:type="pct"/>
            <w:vAlign w:val="top"/>
          </w:tcPr>
          <w:p w14:paraId="76A2A836" w14:textId="01EA0B1C" w:rsidR="00864ED8" w:rsidRPr="007202FA" w:rsidRDefault="00864ED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(27.6%)</w:t>
            </w:r>
          </w:p>
        </w:tc>
        <w:tc>
          <w:tcPr>
            <w:tcW w:w="715" w:type="pct"/>
            <w:noWrap/>
            <w:vAlign w:val="top"/>
            <w:hideMark/>
          </w:tcPr>
          <w:p w14:paraId="64F85F21" w14:textId="7EFACD4B" w:rsidR="00864ED8" w:rsidRPr="007202FA" w:rsidRDefault="00864ED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70</w:t>
            </w:r>
          </w:p>
        </w:tc>
        <w:tc>
          <w:tcPr>
            <w:tcW w:w="952" w:type="pct"/>
            <w:noWrap/>
            <w:vAlign w:val="top"/>
            <w:hideMark/>
          </w:tcPr>
          <w:p w14:paraId="27665486" w14:textId="439CB9B3" w:rsidR="00864ED8" w:rsidRPr="007202FA" w:rsidRDefault="00864ED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32.4</w:t>
            </w:r>
            <w:r w:rsidR="00E97EBE" w:rsidRPr="007202FA">
              <w:rPr>
                <w:rFonts w:eastAsia="Times New Roman" w:cs="Arial"/>
                <w:color w:val="000000"/>
                <w:kern w:val="0"/>
                <w:sz w:val="20"/>
                <w:szCs w:val="20"/>
                <w:lang w:eastAsia="en-IE"/>
                <w14:ligatures w14:val="none"/>
              </w:rPr>
              <w:t>%</w:t>
            </w:r>
          </w:p>
        </w:tc>
      </w:tr>
    </w:tbl>
    <w:p w14:paraId="4BBBAB85" w14:textId="77777777" w:rsidR="00051983" w:rsidRPr="007202FA" w:rsidRDefault="00051983" w:rsidP="007202FA">
      <w:pPr>
        <w:spacing w:after="120"/>
      </w:pPr>
    </w:p>
    <w:p w14:paraId="3E5DAA7C" w14:textId="3E44BF1D" w:rsidR="00AF4D1E" w:rsidRPr="007202FA" w:rsidRDefault="00590BEF" w:rsidP="007202FA">
      <w:pPr>
        <w:spacing w:after="120"/>
      </w:pPr>
      <w:r w:rsidRPr="007202FA">
        <w:t>In general, the majority of public bodies, in 2024, that were developing a variety of measures in this category stated that these measures would be implemented within twelve months.</w:t>
      </w:r>
    </w:p>
    <w:p w14:paraId="74297820" w14:textId="77777777" w:rsidR="00590BEF" w:rsidRPr="007202FA" w:rsidRDefault="00590BEF" w:rsidP="007202FA">
      <w:pPr>
        <w:pStyle w:val="Heading2"/>
        <w:rPr>
          <w:color w:val="BF2296"/>
        </w:rPr>
      </w:pPr>
      <w:bookmarkStart w:id="134" w:name="_Toc214012339"/>
      <w:r w:rsidRPr="007202FA">
        <w:rPr>
          <w:color w:val="BF2296"/>
        </w:rPr>
        <w:t>3.3 Retaining employees with or without disabilities</w:t>
      </w:r>
      <w:bookmarkEnd w:id="134"/>
    </w:p>
    <w:p w14:paraId="0C0690AD" w14:textId="77777777" w:rsidR="00AE3934" w:rsidRPr="007202FA" w:rsidRDefault="00950F0B" w:rsidP="007202FA">
      <w:r w:rsidRPr="007202FA">
        <w:t>In 2024, the NDA introduced a separate question on measures public bodies had in place to retain all employees</w:t>
      </w:r>
      <w:r w:rsidR="00AE3934" w:rsidRPr="007202FA">
        <w:t>.</w:t>
      </w:r>
      <w:r w:rsidRPr="007202FA">
        <w:t xml:space="preserve"> In this context, it is not possible to compare results from 2024 to 2023.</w:t>
      </w:r>
      <w:r w:rsidR="00345DC5" w:rsidRPr="007202FA">
        <w:t xml:space="preserve"> </w:t>
      </w:r>
    </w:p>
    <w:p w14:paraId="3E551764" w14:textId="49C81141" w:rsidR="00A2580F" w:rsidRPr="007202FA" w:rsidRDefault="00345DC5" w:rsidP="007202FA">
      <w:r w:rsidRPr="007202FA">
        <w:t xml:space="preserve">Table </w:t>
      </w:r>
      <w:r w:rsidR="00AF2671" w:rsidRPr="007202FA">
        <w:t>6</w:t>
      </w:r>
      <w:r w:rsidRPr="007202FA">
        <w:t xml:space="preserve"> details the </w:t>
      </w:r>
      <w:r w:rsidRPr="007202FA">
        <w:rPr>
          <w:b/>
          <w:bCs/>
        </w:rPr>
        <w:t xml:space="preserve">most common measures </w:t>
      </w:r>
      <w:r w:rsidRPr="007202FA">
        <w:t xml:space="preserve">public bodies had in place </w:t>
      </w:r>
      <w:r w:rsidR="00AE3934" w:rsidRPr="007202FA">
        <w:t>for this category in 2024.</w:t>
      </w:r>
      <w:r w:rsidRPr="007202FA">
        <w:t xml:space="preserve"> </w:t>
      </w:r>
    </w:p>
    <w:p w14:paraId="21E06B47" w14:textId="77777777" w:rsidR="00AF4D1E" w:rsidRPr="007202FA" w:rsidRDefault="00AF4D1E" w:rsidP="007202FA">
      <w:pPr>
        <w:rPr>
          <w:b/>
          <w:iCs/>
          <w:szCs w:val="18"/>
        </w:rPr>
      </w:pPr>
      <w:r w:rsidRPr="007202FA">
        <w:br w:type="page"/>
      </w:r>
    </w:p>
    <w:p w14:paraId="75F249AD" w14:textId="05A29F2F" w:rsidR="00590BEF" w:rsidRPr="007202FA" w:rsidRDefault="00590BEF" w:rsidP="007202FA">
      <w:pPr>
        <w:pStyle w:val="Caption"/>
      </w:pPr>
      <w:r w:rsidRPr="007202FA">
        <w:lastRenderedPageBreak/>
        <w:t xml:space="preserve">Table </w:t>
      </w:r>
      <w:r w:rsidR="00AF2671" w:rsidRPr="007202FA">
        <w:t xml:space="preserve">6. </w:t>
      </w:r>
      <w:r w:rsidRPr="007202FA">
        <w:t>Measures to retain employees to feel comfortable sharing their disability</w:t>
      </w:r>
      <w:r w:rsidR="00AE3934" w:rsidRPr="007202FA">
        <w:t xml:space="preserve"> in 2024</w:t>
      </w:r>
    </w:p>
    <w:tbl>
      <w:tblPr>
        <w:tblStyle w:val="NDATableBlack"/>
        <w:tblW w:w="5000" w:type="pct"/>
        <w:tblLook w:val="04A0" w:firstRow="1" w:lastRow="0" w:firstColumn="1" w:lastColumn="0" w:noHBand="0" w:noVBand="1"/>
      </w:tblPr>
      <w:tblGrid>
        <w:gridCol w:w="3976"/>
        <w:gridCol w:w="2786"/>
        <w:gridCol w:w="2254"/>
      </w:tblGrid>
      <w:tr w:rsidR="00E97EBE" w:rsidRPr="007202FA" w14:paraId="5E466663" w14:textId="77777777" w:rsidTr="00B44D04">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2205" w:type="pct"/>
            <w:vMerge w:val="restart"/>
            <w:vAlign w:val="top"/>
          </w:tcPr>
          <w:p w14:paraId="2DD2C731" w14:textId="77777777" w:rsidR="00E97EBE" w:rsidRPr="007202FA" w:rsidRDefault="00E97EBE" w:rsidP="007202FA">
            <w:pPr>
              <w:jc w:val="center"/>
              <w:rPr>
                <w:rFonts w:eastAsia="Times New Roman" w:cs="Arial"/>
                <w:bCs/>
                <w:color w:val="000000"/>
                <w:kern w:val="0"/>
                <w:sz w:val="20"/>
                <w:szCs w:val="20"/>
                <w:lang w:eastAsia="en-IE"/>
                <w14:ligatures w14:val="none"/>
              </w:rPr>
            </w:pPr>
          </w:p>
        </w:tc>
        <w:tc>
          <w:tcPr>
            <w:tcW w:w="2795" w:type="pct"/>
            <w:gridSpan w:val="2"/>
            <w:vAlign w:val="top"/>
          </w:tcPr>
          <w:p w14:paraId="00447B9A" w14:textId="553DBA1D" w:rsidR="00E97EBE" w:rsidRPr="007202FA" w:rsidRDefault="00E97EBE" w:rsidP="007202FA">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 xml:space="preserve">Total number of public </w:t>
            </w:r>
            <w:r w:rsidR="002B2650" w:rsidRPr="007202FA">
              <w:rPr>
                <w:rFonts w:eastAsia="Times New Roman" w:cs="Arial"/>
                <w:bCs/>
                <w:color w:val="000000"/>
                <w:kern w:val="0"/>
                <w:sz w:val="20"/>
                <w:szCs w:val="20"/>
                <w:lang w:eastAsia="en-IE"/>
                <w14:ligatures w14:val="none"/>
              </w:rPr>
              <w:t>bodies in</w:t>
            </w:r>
            <w:r w:rsidRPr="007202FA">
              <w:rPr>
                <w:rFonts w:eastAsia="Times New Roman" w:cs="Arial"/>
                <w:bCs/>
                <w:color w:val="000000"/>
                <w:kern w:val="0"/>
                <w:sz w:val="20"/>
                <w:szCs w:val="20"/>
                <w:lang w:eastAsia="en-IE"/>
                <w14:ligatures w14:val="none"/>
              </w:rPr>
              <w:t xml:space="preserve"> 2024 = 216 </w:t>
            </w:r>
          </w:p>
        </w:tc>
      </w:tr>
      <w:tr w:rsidR="00E97EBE" w:rsidRPr="007202FA" w14:paraId="217E692A" w14:textId="77777777" w:rsidTr="00B44D04">
        <w:trPr>
          <w:trHeight w:val="563"/>
        </w:trPr>
        <w:tc>
          <w:tcPr>
            <w:cnfStyle w:val="001000000000" w:firstRow="0" w:lastRow="0" w:firstColumn="1" w:lastColumn="0" w:oddVBand="0" w:evenVBand="0" w:oddHBand="0" w:evenHBand="0" w:firstRowFirstColumn="0" w:firstRowLastColumn="0" w:lastRowFirstColumn="0" w:lastRowLastColumn="0"/>
            <w:tcW w:w="2205" w:type="pct"/>
            <w:vMerge/>
            <w:vAlign w:val="top"/>
            <w:hideMark/>
          </w:tcPr>
          <w:p w14:paraId="6B015AF8" w14:textId="059BF792" w:rsidR="00E97EBE" w:rsidRPr="007202FA" w:rsidRDefault="00E97EBE" w:rsidP="007202FA">
            <w:pPr>
              <w:jc w:val="center"/>
              <w:rPr>
                <w:rFonts w:eastAsia="Times New Roman" w:cs="Arial"/>
                <w:b w:val="0"/>
                <w:bCs/>
                <w:color w:val="000000"/>
                <w:kern w:val="0"/>
                <w:sz w:val="20"/>
                <w:szCs w:val="20"/>
                <w:lang w:eastAsia="en-IE"/>
                <w14:ligatures w14:val="none"/>
              </w:rPr>
            </w:pPr>
          </w:p>
        </w:tc>
        <w:tc>
          <w:tcPr>
            <w:tcW w:w="1545" w:type="pct"/>
            <w:vAlign w:val="top"/>
            <w:hideMark/>
          </w:tcPr>
          <w:p w14:paraId="2E0BD64E" w14:textId="29FEAA95" w:rsidR="00E97EBE" w:rsidRPr="007202FA" w:rsidRDefault="00E97EBE" w:rsidP="007202FA">
            <w:pPr>
              <w:cnfStyle w:val="000000000000" w:firstRow="0" w:lastRow="0" w:firstColumn="0" w:lastColumn="0" w:oddVBand="0" w:evenVBand="0" w:oddHBand="0" w:evenHBand="0" w:firstRowFirstColumn="0" w:firstRowLastColumn="0" w:lastRowFirstColumn="0" w:lastRowLastColumn="0"/>
              <w:rPr>
                <w:rFonts w:eastAsia="Times New Roman" w:cs="Arial"/>
                <w:b/>
                <w:color w:val="000000"/>
                <w:kern w:val="0"/>
                <w:sz w:val="20"/>
                <w:szCs w:val="20"/>
                <w:lang w:eastAsia="en-IE"/>
                <w14:ligatures w14:val="none"/>
              </w:rPr>
            </w:pPr>
            <w:r w:rsidRPr="007202FA">
              <w:rPr>
                <w:rFonts w:eastAsia="Times New Roman" w:cs="Arial"/>
                <w:b/>
                <w:color w:val="000000"/>
                <w:kern w:val="0"/>
                <w:sz w:val="20"/>
                <w:szCs w:val="20"/>
                <w:lang w:eastAsia="en-IE"/>
                <w14:ligatures w14:val="none"/>
              </w:rPr>
              <w:t xml:space="preserve">Number of public bodies </w:t>
            </w:r>
            <w:r w:rsidR="00DD0252" w:rsidRPr="007202FA">
              <w:rPr>
                <w:rFonts w:eastAsia="Times New Roman" w:cs="Arial"/>
                <w:b/>
                <w:color w:val="000000"/>
                <w:kern w:val="0"/>
                <w:sz w:val="20"/>
                <w:szCs w:val="20"/>
                <w:lang w:eastAsia="en-IE"/>
                <w14:ligatures w14:val="none"/>
              </w:rPr>
              <w:t>in 2024</w:t>
            </w:r>
          </w:p>
        </w:tc>
        <w:tc>
          <w:tcPr>
            <w:tcW w:w="1250" w:type="pct"/>
            <w:vAlign w:val="top"/>
            <w:hideMark/>
          </w:tcPr>
          <w:p w14:paraId="17292BB4" w14:textId="229F914F" w:rsidR="00E97EBE" w:rsidRPr="007202FA" w:rsidRDefault="00E97EBE" w:rsidP="007202FA">
            <w:pPr>
              <w:cnfStyle w:val="000000000000" w:firstRow="0" w:lastRow="0" w:firstColumn="0" w:lastColumn="0" w:oddVBand="0" w:evenVBand="0" w:oddHBand="0" w:evenHBand="0" w:firstRowFirstColumn="0" w:firstRowLastColumn="0" w:lastRowFirstColumn="0" w:lastRowLastColumn="0"/>
              <w:rPr>
                <w:rFonts w:eastAsia="Times New Roman" w:cs="Arial"/>
                <w:b/>
                <w:color w:val="000000"/>
                <w:kern w:val="0"/>
                <w:sz w:val="20"/>
                <w:szCs w:val="20"/>
                <w:lang w:eastAsia="en-IE"/>
                <w14:ligatures w14:val="none"/>
              </w:rPr>
            </w:pPr>
            <w:r w:rsidRPr="007202FA">
              <w:rPr>
                <w:rFonts w:eastAsia="Times New Roman" w:cs="Arial"/>
                <w:b/>
                <w:color w:val="000000"/>
                <w:kern w:val="0"/>
                <w:sz w:val="20"/>
                <w:szCs w:val="20"/>
                <w:lang w:eastAsia="en-IE"/>
                <w14:ligatures w14:val="none"/>
              </w:rPr>
              <w:t>% of public bodies</w:t>
            </w:r>
            <w:r w:rsidR="00DD0252" w:rsidRPr="007202FA">
              <w:rPr>
                <w:rFonts w:eastAsia="Times New Roman" w:cs="Arial"/>
                <w:b/>
                <w:color w:val="000000"/>
                <w:kern w:val="0"/>
                <w:sz w:val="20"/>
                <w:szCs w:val="20"/>
                <w:lang w:eastAsia="en-IE"/>
                <w14:ligatures w14:val="none"/>
              </w:rPr>
              <w:t xml:space="preserve"> in 2024</w:t>
            </w:r>
          </w:p>
        </w:tc>
      </w:tr>
      <w:tr w:rsidR="00590BEF" w:rsidRPr="007202FA" w14:paraId="235F8238" w14:textId="77777777" w:rsidTr="00927A88">
        <w:trPr>
          <w:trHeight w:val="684"/>
        </w:trPr>
        <w:tc>
          <w:tcPr>
            <w:cnfStyle w:val="001000000000" w:firstRow="0" w:lastRow="0" w:firstColumn="1" w:lastColumn="0" w:oddVBand="0" w:evenVBand="0" w:oddHBand="0" w:evenHBand="0" w:firstRowFirstColumn="0" w:firstRowLastColumn="0" w:lastRowFirstColumn="0" w:lastRowLastColumn="0"/>
            <w:tcW w:w="2205" w:type="pct"/>
            <w:vAlign w:val="top"/>
            <w:hideMark/>
          </w:tcPr>
          <w:p w14:paraId="099542C2" w14:textId="6B1F50C7" w:rsidR="00590BEF" w:rsidRPr="007202FA" w:rsidRDefault="008F4E23"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E</w:t>
            </w:r>
            <w:r w:rsidR="00590BEF" w:rsidRPr="007202FA">
              <w:rPr>
                <w:rFonts w:eastAsia="Times New Roman" w:cs="Arial"/>
                <w:b w:val="0"/>
                <w:bCs/>
                <w:color w:val="000000"/>
                <w:kern w:val="0"/>
                <w:sz w:val="20"/>
                <w:szCs w:val="20"/>
                <w:lang w:eastAsia="en-IE"/>
                <w14:ligatures w14:val="none"/>
              </w:rPr>
              <w:t>nsur</w:t>
            </w:r>
            <w:r w:rsidRPr="007202FA">
              <w:rPr>
                <w:rFonts w:eastAsia="Times New Roman" w:cs="Arial"/>
                <w:b w:val="0"/>
                <w:bCs/>
                <w:color w:val="000000"/>
                <w:kern w:val="0"/>
                <w:sz w:val="20"/>
                <w:szCs w:val="20"/>
                <w:lang w:eastAsia="en-IE"/>
                <w14:ligatures w14:val="none"/>
              </w:rPr>
              <w:t>ing</w:t>
            </w:r>
            <w:r w:rsidR="00590BEF" w:rsidRPr="007202FA">
              <w:rPr>
                <w:rFonts w:eastAsia="Times New Roman" w:cs="Arial"/>
                <w:b w:val="0"/>
                <w:bCs/>
                <w:color w:val="000000"/>
                <w:kern w:val="0"/>
                <w:sz w:val="20"/>
                <w:szCs w:val="20"/>
                <w:lang w:eastAsia="en-IE"/>
                <w14:ligatures w14:val="none"/>
              </w:rPr>
              <w:t xml:space="preserve"> that reasonable accommodations are in place before the employee returns to work</w:t>
            </w:r>
          </w:p>
        </w:tc>
        <w:tc>
          <w:tcPr>
            <w:tcW w:w="1545" w:type="pct"/>
            <w:noWrap/>
            <w:vAlign w:val="top"/>
            <w:hideMark/>
          </w:tcPr>
          <w:p w14:paraId="3E2EBF6E" w14:textId="77777777" w:rsidR="00590BEF" w:rsidRPr="007202FA" w:rsidRDefault="00590BEF"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213</w:t>
            </w:r>
          </w:p>
        </w:tc>
        <w:tc>
          <w:tcPr>
            <w:tcW w:w="1250" w:type="pct"/>
            <w:noWrap/>
            <w:vAlign w:val="top"/>
            <w:hideMark/>
          </w:tcPr>
          <w:p w14:paraId="2272A638" w14:textId="1A8F8088" w:rsidR="00590BEF" w:rsidRPr="007202FA" w:rsidRDefault="00590BEF"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98.6</w:t>
            </w:r>
            <w:r w:rsidR="00E97EBE" w:rsidRPr="007202FA">
              <w:rPr>
                <w:rFonts w:eastAsia="Times New Roman" w:cs="Arial"/>
                <w:color w:val="000000"/>
                <w:kern w:val="0"/>
                <w:sz w:val="20"/>
                <w:szCs w:val="20"/>
                <w:lang w:eastAsia="en-IE"/>
                <w14:ligatures w14:val="none"/>
              </w:rPr>
              <w:t>%</w:t>
            </w:r>
          </w:p>
        </w:tc>
      </w:tr>
      <w:tr w:rsidR="00590BEF" w:rsidRPr="007202FA" w14:paraId="068CC5FF" w14:textId="77777777" w:rsidTr="00B44D04">
        <w:trPr>
          <w:trHeight w:val="912"/>
        </w:trPr>
        <w:tc>
          <w:tcPr>
            <w:cnfStyle w:val="001000000000" w:firstRow="0" w:lastRow="0" w:firstColumn="1" w:lastColumn="0" w:oddVBand="0" w:evenVBand="0" w:oddHBand="0" w:evenHBand="0" w:firstRowFirstColumn="0" w:firstRowLastColumn="0" w:lastRowFirstColumn="0" w:lastRowLastColumn="0"/>
            <w:tcW w:w="2205" w:type="pct"/>
            <w:vAlign w:val="top"/>
            <w:hideMark/>
          </w:tcPr>
          <w:p w14:paraId="221369F3" w14:textId="7C23A500" w:rsidR="00590BEF" w:rsidRPr="007202FA" w:rsidRDefault="008F4E23"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E</w:t>
            </w:r>
            <w:r w:rsidR="00590BEF" w:rsidRPr="007202FA">
              <w:rPr>
                <w:rFonts w:eastAsia="Times New Roman" w:cs="Arial"/>
                <w:b w:val="0"/>
                <w:bCs/>
                <w:color w:val="000000"/>
                <w:kern w:val="0"/>
                <w:sz w:val="20"/>
                <w:szCs w:val="20"/>
                <w:lang w:eastAsia="en-IE"/>
                <w14:ligatures w14:val="none"/>
              </w:rPr>
              <w:t xml:space="preserve">mployees and employers discuss and agree on reasonable accommodations </w:t>
            </w:r>
            <w:r w:rsidRPr="007202FA">
              <w:rPr>
                <w:rFonts w:eastAsia="Times New Roman" w:cs="Arial"/>
                <w:b w:val="0"/>
                <w:bCs/>
                <w:color w:val="000000"/>
                <w:kern w:val="0"/>
                <w:sz w:val="20"/>
                <w:szCs w:val="20"/>
                <w:lang w:eastAsia="en-IE"/>
                <w14:ligatures w14:val="none"/>
              </w:rPr>
              <w:t xml:space="preserve">before the </w:t>
            </w:r>
            <w:r w:rsidR="00590BEF" w:rsidRPr="007202FA">
              <w:rPr>
                <w:rFonts w:eastAsia="Times New Roman" w:cs="Arial"/>
                <w:b w:val="0"/>
                <w:bCs/>
                <w:color w:val="000000"/>
                <w:kern w:val="0"/>
                <w:sz w:val="20"/>
                <w:szCs w:val="20"/>
                <w:lang w:eastAsia="en-IE"/>
                <w14:ligatures w14:val="none"/>
              </w:rPr>
              <w:t xml:space="preserve">employee </w:t>
            </w:r>
            <w:r w:rsidRPr="007202FA">
              <w:rPr>
                <w:rFonts w:eastAsia="Times New Roman" w:cs="Arial"/>
                <w:b w:val="0"/>
                <w:bCs/>
                <w:color w:val="000000"/>
                <w:kern w:val="0"/>
                <w:sz w:val="20"/>
                <w:szCs w:val="20"/>
                <w:lang w:eastAsia="en-IE"/>
                <w14:ligatures w14:val="none"/>
              </w:rPr>
              <w:t>returns to work</w:t>
            </w:r>
          </w:p>
        </w:tc>
        <w:tc>
          <w:tcPr>
            <w:tcW w:w="1545" w:type="pct"/>
            <w:noWrap/>
            <w:vAlign w:val="top"/>
            <w:hideMark/>
          </w:tcPr>
          <w:p w14:paraId="5DD44D51" w14:textId="77777777" w:rsidR="00590BEF" w:rsidRPr="007202FA" w:rsidRDefault="00590BEF"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211</w:t>
            </w:r>
          </w:p>
        </w:tc>
        <w:tc>
          <w:tcPr>
            <w:tcW w:w="1250" w:type="pct"/>
            <w:noWrap/>
            <w:vAlign w:val="top"/>
            <w:hideMark/>
          </w:tcPr>
          <w:p w14:paraId="34A7058D" w14:textId="0E42A1EC" w:rsidR="00590BEF" w:rsidRPr="007202FA" w:rsidRDefault="00590BEF"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97.7</w:t>
            </w:r>
            <w:r w:rsidR="00E97EBE" w:rsidRPr="007202FA">
              <w:rPr>
                <w:rFonts w:eastAsia="Times New Roman" w:cs="Arial"/>
                <w:color w:val="000000"/>
                <w:kern w:val="0"/>
                <w:sz w:val="20"/>
                <w:szCs w:val="20"/>
                <w:lang w:eastAsia="en-IE"/>
                <w14:ligatures w14:val="none"/>
              </w:rPr>
              <w:t>%</w:t>
            </w:r>
          </w:p>
        </w:tc>
      </w:tr>
      <w:tr w:rsidR="00590BEF" w:rsidRPr="007202FA" w14:paraId="107D32E0" w14:textId="77777777" w:rsidTr="00B44D04">
        <w:trPr>
          <w:trHeight w:val="1260"/>
        </w:trPr>
        <w:tc>
          <w:tcPr>
            <w:cnfStyle w:val="001000000000" w:firstRow="0" w:lastRow="0" w:firstColumn="1" w:lastColumn="0" w:oddVBand="0" w:evenVBand="0" w:oddHBand="0" w:evenHBand="0" w:firstRowFirstColumn="0" w:firstRowLastColumn="0" w:lastRowFirstColumn="0" w:lastRowLastColumn="0"/>
            <w:tcW w:w="2205" w:type="pct"/>
            <w:vAlign w:val="top"/>
            <w:hideMark/>
          </w:tcPr>
          <w:p w14:paraId="61947DF5" w14:textId="0A46F496" w:rsidR="00590BEF" w:rsidRPr="007202FA" w:rsidRDefault="008F4E23"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I</w:t>
            </w:r>
            <w:r w:rsidR="00590BEF" w:rsidRPr="007202FA">
              <w:rPr>
                <w:rFonts w:eastAsia="Times New Roman" w:cs="Arial"/>
                <w:b w:val="0"/>
                <w:bCs/>
                <w:color w:val="000000"/>
                <w:kern w:val="0"/>
                <w:sz w:val="20"/>
                <w:szCs w:val="20"/>
                <w:lang w:eastAsia="en-IE"/>
                <w14:ligatures w14:val="none"/>
              </w:rPr>
              <w:t>nform</w:t>
            </w:r>
            <w:r w:rsidRPr="007202FA">
              <w:rPr>
                <w:rFonts w:eastAsia="Times New Roman" w:cs="Arial"/>
                <w:b w:val="0"/>
                <w:bCs/>
                <w:color w:val="000000"/>
                <w:kern w:val="0"/>
                <w:sz w:val="20"/>
                <w:szCs w:val="20"/>
                <w:lang w:eastAsia="en-IE"/>
                <w14:ligatures w14:val="none"/>
              </w:rPr>
              <w:t>ing</w:t>
            </w:r>
            <w:r w:rsidR="00590BEF" w:rsidRPr="007202FA">
              <w:rPr>
                <w:rFonts w:eastAsia="Times New Roman" w:cs="Arial"/>
                <w:b w:val="0"/>
                <w:bCs/>
                <w:color w:val="000000"/>
                <w:kern w:val="0"/>
                <w:sz w:val="20"/>
                <w:szCs w:val="20"/>
                <w:lang w:eastAsia="en-IE"/>
                <w14:ligatures w14:val="none"/>
              </w:rPr>
              <w:t xml:space="preserve"> all employees of </w:t>
            </w:r>
            <w:r w:rsidRPr="007202FA">
              <w:rPr>
                <w:rFonts w:eastAsia="Times New Roman" w:cs="Arial"/>
                <w:b w:val="0"/>
                <w:bCs/>
                <w:color w:val="000000"/>
                <w:kern w:val="0"/>
                <w:sz w:val="20"/>
                <w:szCs w:val="20"/>
                <w:lang w:eastAsia="en-IE"/>
                <w14:ligatures w14:val="none"/>
              </w:rPr>
              <w:t xml:space="preserve">organisational </w:t>
            </w:r>
            <w:r w:rsidR="00590BEF" w:rsidRPr="007202FA">
              <w:rPr>
                <w:rFonts w:eastAsia="Times New Roman" w:cs="Arial"/>
                <w:b w:val="0"/>
                <w:bCs/>
                <w:color w:val="000000"/>
                <w:kern w:val="0"/>
                <w:sz w:val="20"/>
                <w:szCs w:val="20"/>
                <w:lang w:eastAsia="en-IE"/>
                <w14:ligatures w14:val="none"/>
              </w:rPr>
              <w:t>policies and processes for supporting employees when they are on sick leave/extended leave of absence</w:t>
            </w:r>
          </w:p>
        </w:tc>
        <w:tc>
          <w:tcPr>
            <w:tcW w:w="1545" w:type="pct"/>
            <w:noWrap/>
            <w:vAlign w:val="top"/>
            <w:hideMark/>
          </w:tcPr>
          <w:p w14:paraId="18B1144C" w14:textId="77777777" w:rsidR="00590BEF" w:rsidRPr="007202FA" w:rsidRDefault="00590BEF"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210</w:t>
            </w:r>
          </w:p>
        </w:tc>
        <w:tc>
          <w:tcPr>
            <w:tcW w:w="1250" w:type="pct"/>
            <w:noWrap/>
            <w:vAlign w:val="top"/>
            <w:hideMark/>
          </w:tcPr>
          <w:p w14:paraId="5C64577D" w14:textId="2D4A9D46" w:rsidR="00590BEF" w:rsidRPr="007202FA" w:rsidRDefault="00590BEF"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97.2</w:t>
            </w:r>
            <w:r w:rsidR="00E97EBE" w:rsidRPr="007202FA">
              <w:rPr>
                <w:rFonts w:eastAsia="Times New Roman" w:cs="Arial"/>
                <w:color w:val="000000"/>
                <w:kern w:val="0"/>
                <w:sz w:val="20"/>
                <w:szCs w:val="20"/>
                <w:lang w:eastAsia="en-IE"/>
                <w14:ligatures w14:val="none"/>
              </w:rPr>
              <w:t>%</w:t>
            </w:r>
          </w:p>
        </w:tc>
      </w:tr>
      <w:tr w:rsidR="00590BEF" w:rsidRPr="007202FA" w14:paraId="04EFE4DE" w14:textId="77777777" w:rsidTr="00B44D04">
        <w:trPr>
          <w:trHeight w:val="560"/>
        </w:trPr>
        <w:tc>
          <w:tcPr>
            <w:cnfStyle w:val="001000000000" w:firstRow="0" w:lastRow="0" w:firstColumn="1" w:lastColumn="0" w:oddVBand="0" w:evenVBand="0" w:oddHBand="0" w:evenHBand="0" w:firstRowFirstColumn="0" w:firstRowLastColumn="0" w:lastRowFirstColumn="0" w:lastRowLastColumn="0"/>
            <w:tcW w:w="2205" w:type="pct"/>
            <w:vAlign w:val="top"/>
            <w:hideMark/>
          </w:tcPr>
          <w:p w14:paraId="2E157466" w14:textId="383DDAB6" w:rsidR="008F4E23" w:rsidRPr="007202FA" w:rsidRDefault="008F4E23"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A</w:t>
            </w:r>
            <w:r w:rsidR="00590BEF" w:rsidRPr="007202FA">
              <w:rPr>
                <w:rFonts w:eastAsia="Times New Roman" w:cs="Arial"/>
                <w:b w:val="0"/>
                <w:bCs/>
                <w:color w:val="000000"/>
                <w:kern w:val="0"/>
                <w:sz w:val="20"/>
                <w:szCs w:val="20"/>
                <w:lang w:eastAsia="en-IE"/>
                <w14:ligatures w14:val="none"/>
              </w:rPr>
              <w:t>lter</w:t>
            </w:r>
            <w:r w:rsidRPr="007202FA">
              <w:rPr>
                <w:rFonts w:eastAsia="Times New Roman" w:cs="Arial"/>
                <w:b w:val="0"/>
                <w:bCs/>
                <w:color w:val="000000"/>
                <w:kern w:val="0"/>
                <w:sz w:val="20"/>
                <w:szCs w:val="20"/>
                <w:lang w:eastAsia="en-IE"/>
                <w14:ligatures w14:val="none"/>
              </w:rPr>
              <w:t>ing</w:t>
            </w:r>
            <w:r w:rsidR="00590BEF" w:rsidRPr="007202FA">
              <w:rPr>
                <w:rFonts w:eastAsia="Times New Roman" w:cs="Arial"/>
                <w:b w:val="0"/>
                <w:bCs/>
                <w:color w:val="000000"/>
                <w:kern w:val="0"/>
                <w:sz w:val="20"/>
                <w:szCs w:val="20"/>
                <w:lang w:eastAsia="en-IE"/>
                <w14:ligatures w14:val="none"/>
              </w:rPr>
              <w:t xml:space="preserve"> work stations to make them accessible</w:t>
            </w:r>
          </w:p>
        </w:tc>
        <w:tc>
          <w:tcPr>
            <w:tcW w:w="1545" w:type="pct"/>
            <w:noWrap/>
            <w:vAlign w:val="top"/>
            <w:hideMark/>
          </w:tcPr>
          <w:p w14:paraId="081F294D" w14:textId="77777777" w:rsidR="00590BEF" w:rsidRPr="007202FA" w:rsidRDefault="00590BEF"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210</w:t>
            </w:r>
          </w:p>
        </w:tc>
        <w:tc>
          <w:tcPr>
            <w:tcW w:w="1250" w:type="pct"/>
            <w:noWrap/>
            <w:vAlign w:val="top"/>
            <w:hideMark/>
          </w:tcPr>
          <w:p w14:paraId="2E8023F3" w14:textId="2280454C" w:rsidR="00590BEF" w:rsidRPr="007202FA" w:rsidRDefault="00590BEF"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97.2</w:t>
            </w:r>
            <w:r w:rsidR="00E97EBE" w:rsidRPr="007202FA">
              <w:rPr>
                <w:rFonts w:eastAsia="Times New Roman" w:cs="Arial"/>
                <w:color w:val="000000"/>
                <w:kern w:val="0"/>
                <w:sz w:val="20"/>
                <w:szCs w:val="20"/>
                <w:lang w:eastAsia="en-IE"/>
                <w14:ligatures w14:val="none"/>
              </w:rPr>
              <w:t>%</w:t>
            </w:r>
          </w:p>
        </w:tc>
      </w:tr>
      <w:tr w:rsidR="00590BEF" w:rsidRPr="007202FA" w14:paraId="486F9E9A" w14:textId="77777777" w:rsidTr="00B44D04">
        <w:trPr>
          <w:trHeight w:val="696"/>
        </w:trPr>
        <w:tc>
          <w:tcPr>
            <w:cnfStyle w:val="001000000000" w:firstRow="0" w:lastRow="0" w:firstColumn="1" w:lastColumn="0" w:oddVBand="0" w:evenVBand="0" w:oddHBand="0" w:evenHBand="0" w:firstRowFirstColumn="0" w:firstRowLastColumn="0" w:lastRowFirstColumn="0" w:lastRowLastColumn="0"/>
            <w:tcW w:w="2205" w:type="pct"/>
            <w:vAlign w:val="top"/>
            <w:hideMark/>
          </w:tcPr>
          <w:p w14:paraId="022BC5FC" w14:textId="63DB8CF4" w:rsidR="005A5A5B" w:rsidRPr="007202FA" w:rsidRDefault="008F4E23"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 xml:space="preserve">Phased return to work initially for </w:t>
            </w:r>
            <w:r w:rsidR="00590BEF" w:rsidRPr="007202FA">
              <w:rPr>
                <w:rFonts w:eastAsia="Times New Roman" w:cs="Arial"/>
                <w:b w:val="0"/>
                <w:bCs/>
                <w:color w:val="000000"/>
                <w:kern w:val="0"/>
                <w:sz w:val="20"/>
                <w:szCs w:val="20"/>
                <w:lang w:eastAsia="en-IE"/>
                <w14:ligatures w14:val="none"/>
              </w:rPr>
              <w:t xml:space="preserve">employees who are on sick leave or extended leave </w:t>
            </w:r>
          </w:p>
        </w:tc>
        <w:tc>
          <w:tcPr>
            <w:tcW w:w="1545" w:type="pct"/>
            <w:noWrap/>
            <w:vAlign w:val="top"/>
            <w:hideMark/>
          </w:tcPr>
          <w:p w14:paraId="645703E6" w14:textId="77777777" w:rsidR="00590BEF" w:rsidRPr="007202FA" w:rsidRDefault="00590BEF"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200</w:t>
            </w:r>
          </w:p>
        </w:tc>
        <w:tc>
          <w:tcPr>
            <w:tcW w:w="1250" w:type="pct"/>
            <w:noWrap/>
            <w:vAlign w:val="top"/>
            <w:hideMark/>
          </w:tcPr>
          <w:p w14:paraId="793D86F7" w14:textId="2DEF374C" w:rsidR="00590BEF" w:rsidRPr="007202FA" w:rsidRDefault="00590BEF"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92.6</w:t>
            </w:r>
            <w:r w:rsidR="00E97EBE" w:rsidRPr="007202FA">
              <w:rPr>
                <w:rFonts w:eastAsia="Times New Roman" w:cs="Arial"/>
                <w:color w:val="000000"/>
                <w:kern w:val="0"/>
                <w:sz w:val="20"/>
                <w:szCs w:val="20"/>
                <w:lang w:eastAsia="en-IE"/>
                <w14:ligatures w14:val="none"/>
              </w:rPr>
              <w:t>%</w:t>
            </w:r>
          </w:p>
        </w:tc>
      </w:tr>
      <w:tr w:rsidR="00590BEF" w:rsidRPr="007202FA" w14:paraId="26AEFEE6" w14:textId="77777777" w:rsidTr="00B44D04">
        <w:trPr>
          <w:trHeight w:val="972"/>
        </w:trPr>
        <w:tc>
          <w:tcPr>
            <w:cnfStyle w:val="001000000000" w:firstRow="0" w:lastRow="0" w:firstColumn="1" w:lastColumn="0" w:oddVBand="0" w:evenVBand="0" w:oddHBand="0" w:evenHBand="0" w:firstRowFirstColumn="0" w:firstRowLastColumn="0" w:lastRowFirstColumn="0" w:lastRowLastColumn="0"/>
            <w:tcW w:w="2205" w:type="pct"/>
            <w:vAlign w:val="top"/>
            <w:hideMark/>
          </w:tcPr>
          <w:p w14:paraId="7D2450EF" w14:textId="76DF4F5B" w:rsidR="00590BEF" w:rsidRPr="007202FA" w:rsidRDefault="008F4E23"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D</w:t>
            </w:r>
            <w:r w:rsidR="00590BEF" w:rsidRPr="007202FA">
              <w:rPr>
                <w:rFonts w:eastAsia="Times New Roman" w:cs="Arial"/>
                <w:b w:val="0"/>
                <w:bCs/>
                <w:color w:val="000000"/>
                <w:kern w:val="0"/>
                <w:sz w:val="20"/>
                <w:szCs w:val="20"/>
                <w:lang w:eastAsia="en-IE"/>
                <w14:ligatures w14:val="none"/>
              </w:rPr>
              <w:t>esignated person in your organisation appointed to communicate with employees who are on sick leave/extended leave of absence</w:t>
            </w:r>
          </w:p>
        </w:tc>
        <w:tc>
          <w:tcPr>
            <w:tcW w:w="1545" w:type="pct"/>
            <w:noWrap/>
            <w:vAlign w:val="top"/>
            <w:hideMark/>
          </w:tcPr>
          <w:p w14:paraId="7541DC9A" w14:textId="77777777" w:rsidR="00590BEF" w:rsidRPr="007202FA" w:rsidRDefault="00590BEF"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197</w:t>
            </w:r>
          </w:p>
        </w:tc>
        <w:tc>
          <w:tcPr>
            <w:tcW w:w="1250" w:type="pct"/>
            <w:noWrap/>
            <w:vAlign w:val="top"/>
            <w:hideMark/>
          </w:tcPr>
          <w:p w14:paraId="7AB902D7" w14:textId="4D292B69" w:rsidR="00590BEF" w:rsidRPr="007202FA" w:rsidRDefault="00590BEF"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91.2</w:t>
            </w:r>
            <w:r w:rsidR="00E97EBE" w:rsidRPr="007202FA">
              <w:rPr>
                <w:rFonts w:eastAsia="Times New Roman" w:cs="Arial"/>
                <w:color w:val="000000"/>
                <w:kern w:val="0"/>
                <w:sz w:val="20"/>
                <w:szCs w:val="20"/>
                <w:lang w:eastAsia="en-IE"/>
                <w14:ligatures w14:val="none"/>
              </w:rPr>
              <w:t>%</w:t>
            </w:r>
          </w:p>
        </w:tc>
      </w:tr>
      <w:tr w:rsidR="00590BEF" w:rsidRPr="007202FA" w14:paraId="4EDF9063" w14:textId="77777777" w:rsidTr="00B44D04">
        <w:trPr>
          <w:trHeight w:val="864"/>
        </w:trPr>
        <w:tc>
          <w:tcPr>
            <w:cnfStyle w:val="001000000000" w:firstRow="0" w:lastRow="0" w:firstColumn="1" w:lastColumn="0" w:oddVBand="0" w:evenVBand="0" w:oddHBand="0" w:evenHBand="0" w:firstRowFirstColumn="0" w:firstRowLastColumn="0" w:lastRowFirstColumn="0" w:lastRowLastColumn="0"/>
            <w:tcW w:w="2205" w:type="pct"/>
            <w:vAlign w:val="top"/>
            <w:hideMark/>
          </w:tcPr>
          <w:p w14:paraId="22757CB9" w14:textId="4405305E" w:rsidR="00590BEF" w:rsidRPr="007202FA" w:rsidRDefault="008F4E23"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 xml:space="preserve">Return to work interview for employees returning to work after </w:t>
            </w:r>
            <w:r w:rsidR="00590BEF" w:rsidRPr="007202FA">
              <w:rPr>
                <w:rFonts w:eastAsia="Times New Roman" w:cs="Arial"/>
                <w:b w:val="0"/>
                <w:bCs/>
                <w:color w:val="000000"/>
                <w:kern w:val="0"/>
                <w:sz w:val="20"/>
                <w:szCs w:val="20"/>
                <w:lang w:eastAsia="en-IE"/>
                <w14:ligatures w14:val="none"/>
              </w:rPr>
              <w:t xml:space="preserve">sick leave or extended leave </w:t>
            </w:r>
          </w:p>
        </w:tc>
        <w:tc>
          <w:tcPr>
            <w:tcW w:w="1545" w:type="pct"/>
            <w:noWrap/>
            <w:vAlign w:val="top"/>
            <w:hideMark/>
          </w:tcPr>
          <w:p w14:paraId="103E7D68" w14:textId="77777777" w:rsidR="00590BEF" w:rsidRPr="007202FA" w:rsidRDefault="00590BEF"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185</w:t>
            </w:r>
          </w:p>
        </w:tc>
        <w:tc>
          <w:tcPr>
            <w:tcW w:w="1250" w:type="pct"/>
            <w:noWrap/>
            <w:vAlign w:val="top"/>
            <w:hideMark/>
          </w:tcPr>
          <w:p w14:paraId="485DBB19" w14:textId="3F733BF4" w:rsidR="00590BEF" w:rsidRPr="007202FA" w:rsidRDefault="00590BEF"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85.6</w:t>
            </w:r>
            <w:r w:rsidR="00E97EBE" w:rsidRPr="007202FA">
              <w:rPr>
                <w:rFonts w:eastAsia="Times New Roman" w:cs="Arial"/>
                <w:color w:val="000000"/>
                <w:kern w:val="0"/>
                <w:sz w:val="20"/>
                <w:szCs w:val="20"/>
                <w:lang w:eastAsia="en-IE"/>
                <w14:ligatures w14:val="none"/>
              </w:rPr>
              <w:t>%</w:t>
            </w:r>
          </w:p>
        </w:tc>
      </w:tr>
    </w:tbl>
    <w:p w14:paraId="2A395692" w14:textId="248EBB77" w:rsidR="00590BEF" w:rsidRPr="007202FA" w:rsidRDefault="00590BEF" w:rsidP="007202FA">
      <w:pPr>
        <w:spacing w:before="240" w:after="120"/>
        <w:rPr>
          <w:b/>
          <w:bCs/>
        </w:rPr>
      </w:pPr>
      <w:r w:rsidRPr="007202FA">
        <w:t xml:space="preserve">In general, the majority of public bodies, in 2024 that were developing a variety of measures in this category </w:t>
      </w:r>
      <w:bookmarkStart w:id="135" w:name="_Hlk212036428"/>
      <w:r w:rsidRPr="007202FA">
        <w:t>stated th</w:t>
      </w:r>
      <w:r w:rsidR="005337C8" w:rsidRPr="007202FA">
        <w:t>at</w:t>
      </w:r>
      <w:r w:rsidRPr="007202FA">
        <w:t xml:space="preserve"> these </w:t>
      </w:r>
      <w:bookmarkEnd w:id="135"/>
      <w:r w:rsidRPr="007202FA">
        <w:t>measures would be implemented within three months.</w:t>
      </w:r>
      <w:r w:rsidRPr="007202FA">
        <w:rPr>
          <w:b/>
          <w:bCs/>
        </w:rPr>
        <w:t xml:space="preserve"> </w:t>
      </w:r>
    </w:p>
    <w:p w14:paraId="74BAEA30" w14:textId="77777777" w:rsidR="00590BEF" w:rsidRPr="007202FA" w:rsidRDefault="00590BEF" w:rsidP="007202FA">
      <w:pPr>
        <w:pStyle w:val="Heading2"/>
        <w:rPr>
          <w:color w:val="BF2296"/>
        </w:rPr>
      </w:pPr>
      <w:bookmarkStart w:id="136" w:name="_Toc214012340"/>
      <w:r w:rsidRPr="007202FA">
        <w:rPr>
          <w:color w:val="BF2296"/>
        </w:rPr>
        <w:t>3.4 Reasonable accommodations</w:t>
      </w:r>
      <w:bookmarkEnd w:id="136"/>
      <w:r w:rsidRPr="007202FA">
        <w:rPr>
          <w:color w:val="BF2296"/>
        </w:rPr>
        <w:t xml:space="preserve"> </w:t>
      </w:r>
    </w:p>
    <w:p w14:paraId="41B73AC2" w14:textId="77777777" w:rsidR="00590BEF" w:rsidRPr="007202FA" w:rsidRDefault="00590BEF" w:rsidP="007202FA">
      <w:r w:rsidRPr="007202FA">
        <w:t>According to the Employment Equality Acts 1998–2015, employers must make reasonable accommodations for disabled employees, ensuring they can perform their jobs fully and have equal job opportunities, unless these accommodations provide a disproportionate burden to the employer.</w:t>
      </w:r>
      <w:r w:rsidRPr="007202FA">
        <w:rPr>
          <w:rStyle w:val="FootnoteReference"/>
        </w:rPr>
        <w:footnoteReference w:id="5"/>
      </w:r>
    </w:p>
    <w:p w14:paraId="574F37FE" w14:textId="1D64ED29" w:rsidR="00590BEF" w:rsidRPr="007202FA" w:rsidRDefault="00590BEF" w:rsidP="007202FA">
      <w:r w:rsidRPr="007202FA">
        <w:lastRenderedPageBreak/>
        <w:t>In 2023, we asked public bodies about the processes they had in place to provide reasonable accommodations. The responses we received were quite unclear</w:t>
      </w:r>
      <w:r w:rsidR="00F146C7" w:rsidRPr="007202FA">
        <w:t>,</w:t>
      </w:r>
      <w:r w:rsidRPr="007202FA">
        <w:t xml:space="preserve"> indicating the lack of a consistent approach to this process in the public sector. In 2024, it was decided not to include this type of question</w:t>
      </w:r>
      <w:r w:rsidR="005A5A5B" w:rsidRPr="007202FA">
        <w:t>,</w:t>
      </w:r>
      <w:r w:rsidRPr="007202FA">
        <w:t xml:space="preserve"> as it did not provide us with clear information on how public bodies provide reasonable accommodations. </w:t>
      </w:r>
    </w:p>
    <w:p w14:paraId="3ECAE317" w14:textId="77777777" w:rsidR="00F146C7" w:rsidRPr="007202FA" w:rsidRDefault="00590BEF" w:rsidP="007202FA">
      <w:r w:rsidRPr="007202FA">
        <w:t xml:space="preserve">Instead in 2024, we asked public bodies if they had a written policy on providing reasonable accommodations as per our advice. In 2024, 100 (46.5%) of public bodies responded that they had a written policy for providing reasonable accommodations. </w:t>
      </w:r>
    </w:p>
    <w:p w14:paraId="7FBE4916" w14:textId="0B4D613E" w:rsidR="00F146C7" w:rsidRPr="007202FA" w:rsidRDefault="00F146C7" w:rsidP="007202FA">
      <w:r w:rsidRPr="007202FA">
        <w:t xml:space="preserve">The NDA has consistently advised public bodies on the importance of having a written policy on their process for providing reasonable accommodations to ensure that all employees are aware that their organisation provides this support and that they know the process they need to follow to request same. </w:t>
      </w:r>
    </w:p>
    <w:p w14:paraId="5CCCAAAD" w14:textId="10D9F57A" w:rsidR="00A87BDB" w:rsidRPr="007202FA" w:rsidRDefault="00590BEF" w:rsidP="007202FA">
      <w:r w:rsidRPr="007202FA">
        <w:t>The NDA has also advised public bodies regarding the types of reasonable accommodations they can implement to support employees with disabilities to perform their jobs</w:t>
      </w:r>
      <w:r w:rsidR="00F146C7" w:rsidRPr="007202FA">
        <w:t xml:space="preserve"> fully</w:t>
      </w:r>
      <w:r w:rsidRPr="007202FA">
        <w:t xml:space="preserve">. We have consistently informed public bodies that many reasonable accommodations can also be beneficial for all employees. </w:t>
      </w:r>
    </w:p>
    <w:p w14:paraId="326027C0" w14:textId="7AA0B8C5" w:rsidR="00590BEF" w:rsidRPr="007202FA" w:rsidRDefault="00590BEF" w:rsidP="007202FA">
      <w:pPr>
        <w:pStyle w:val="Heading4"/>
        <w:rPr>
          <w:color w:val="BF2296"/>
        </w:rPr>
      </w:pPr>
      <w:r w:rsidRPr="007202FA">
        <w:rPr>
          <w:color w:val="BF2296"/>
        </w:rPr>
        <w:t xml:space="preserve">Types </w:t>
      </w:r>
      <w:r w:rsidR="009E5EB1" w:rsidRPr="007202FA">
        <w:rPr>
          <w:color w:val="BF2296"/>
        </w:rPr>
        <w:t xml:space="preserve">of </w:t>
      </w:r>
      <w:r w:rsidRPr="007202FA">
        <w:rPr>
          <w:color w:val="BF2296"/>
        </w:rPr>
        <w:t>reasonable accommodations provided</w:t>
      </w:r>
    </w:p>
    <w:p w14:paraId="74D1F9C3" w14:textId="7C1B6452" w:rsidR="00402EE0" w:rsidRPr="007202FA" w:rsidRDefault="00402EE0" w:rsidP="007202FA">
      <w:r w:rsidRPr="007202FA">
        <w:t>In 2023 and 2024, public bodies were provide</w:t>
      </w:r>
      <w:r w:rsidR="00AF4D1E" w:rsidRPr="007202FA">
        <w:t>d</w:t>
      </w:r>
      <w:r w:rsidRPr="007202FA">
        <w:t xml:space="preserve"> with options regarding the types of reasonable accommodations they provided</w:t>
      </w:r>
      <w:r w:rsidR="0085338B" w:rsidRPr="007202FA">
        <w:t>.</w:t>
      </w:r>
    </w:p>
    <w:p w14:paraId="472F6665" w14:textId="2112ED17" w:rsidR="0085338B" w:rsidRPr="007202FA" w:rsidRDefault="0085338B" w:rsidP="007202FA">
      <w:r w:rsidRPr="007202FA">
        <w:t>In 2024, 205 out of 216 public bodies (94.9%) reported that the most common reasonable accommodation they provided was adjusting an employee’s work tasks/role in accordance with their individual needs and abilities</w:t>
      </w:r>
      <w:r w:rsidR="00630A90" w:rsidRPr="007202FA">
        <w:t xml:space="preserve">. </w:t>
      </w:r>
      <w:r w:rsidRPr="007202FA">
        <w:t xml:space="preserve">In 2023, only 24 out of 210 public bodies (11.4%) reported that they had </w:t>
      </w:r>
      <w:r w:rsidR="00724324" w:rsidRPr="007202FA">
        <w:t>this measure</w:t>
      </w:r>
      <w:r w:rsidRPr="007202FA">
        <w:t xml:space="preserve"> in place.</w:t>
      </w:r>
    </w:p>
    <w:p w14:paraId="021508BB" w14:textId="6353A4E4" w:rsidR="00F146C7" w:rsidRPr="007202FA" w:rsidRDefault="00402EE0" w:rsidP="007202FA">
      <w:r w:rsidRPr="007202FA">
        <w:t xml:space="preserve">Table </w:t>
      </w:r>
      <w:r w:rsidR="00AF2671" w:rsidRPr="007202FA">
        <w:t>7</w:t>
      </w:r>
      <w:r w:rsidRPr="007202FA">
        <w:t xml:space="preserve"> details the </w:t>
      </w:r>
      <w:r w:rsidRPr="007202FA">
        <w:rPr>
          <w:b/>
          <w:bCs/>
        </w:rPr>
        <w:t>most common reasonable accommodations</w:t>
      </w:r>
      <w:r w:rsidRPr="007202FA">
        <w:t xml:space="preserve"> that public bodies reported they had in place for this category in 2023 and 2024.</w:t>
      </w:r>
    </w:p>
    <w:p w14:paraId="704D57C5" w14:textId="77777777" w:rsidR="00745C4B" w:rsidRPr="007202FA" w:rsidRDefault="00745C4B" w:rsidP="007202FA"/>
    <w:p w14:paraId="76A86A3F" w14:textId="77777777" w:rsidR="00745C4B" w:rsidRPr="007202FA" w:rsidRDefault="00745C4B" w:rsidP="007202FA"/>
    <w:p w14:paraId="5C35B9CA" w14:textId="77777777" w:rsidR="00745C4B" w:rsidRPr="007202FA" w:rsidRDefault="00745C4B" w:rsidP="007202FA"/>
    <w:p w14:paraId="79EE5FEA" w14:textId="77777777" w:rsidR="00745C4B" w:rsidRPr="007202FA" w:rsidRDefault="00745C4B" w:rsidP="007202FA"/>
    <w:p w14:paraId="37820B9C" w14:textId="77777777" w:rsidR="00745C4B" w:rsidRPr="007202FA" w:rsidRDefault="00745C4B" w:rsidP="007202FA"/>
    <w:p w14:paraId="21C6634B" w14:textId="77777777" w:rsidR="00745C4B" w:rsidRPr="007202FA" w:rsidRDefault="00745C4B" w:rsidP="007202FA"/>
    <w:p w14:paraId="2DE1B1DD" w14:textId="75218F07" w:rsidR="00590BEF" w:rsidRPr="007202FA" w:rsidRDefault="00590BEF" w:rsidP="007202FA">
      <w:pPr>
        <w:pStyle w:val="Caption"/>
      </w:pPr>
      <w:r w:rsidRPr="007202FA">
        <w:lastRenderedPageBreak/>
        <w:t xml:space="preserve">Table </w:t>
      </w:r>
      <w:r w:rsidR="00AF2671" w:rsidRPr="007202FA">
        <w:t xml:space="preserve">7. </w:t>
      </w:r>
      <w:r w:rsidRPr="007202FA">
        <w:t>Reasonable accommodations provided by public bodies</w:t>
      </w:r>
    </w:p>
    <w:tbl>
      <w:tblPr>
        <w:tblStyle w:val="NDATableBlack"/>
        <w:tblW w:w="5000" w:type="pct"/>
        <w:tblLook w:val="04A0" w:firstRow="1" w:lastRow="0" w:firstColumn="1" w:lastColumn="0" w:noHBand="0" w:noVBand="1"/>
      </w:tblPr>
      <w:tblGrid>
        <w:gridCol w:w="3544"/>
        <w:gridCol w:w="1271"/>
        <w:gridCol w:w="1277"/>
        <w:gridCol w:w="1417"/>
        <w:gridCol w:w="1507"/>
      </w:tblGrid>
      <w:tr w:rsidR="00E74729" w:rsidRPr="007202FA" w14:paraId="5E582EAE" w14:textId="77777777" w:rsidTr="00B44D04">
        <w:trPr>
          <w:cnfStyle w:val="100000000000" w:firstRow="1" w:lastRow="0" w:firstColumn="0" w:lastColumn="0" w:oddVBand="0" w:evenVBand="0" w:oddHBand="0"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965" w:type="pct"/>
            <w:vMerge w:val="restart"/>
            <w:vAlign w:val="top"/>
          </w:tcPr>
          <w:p w14:paraId="022C5898" w14:textId="77777777" w:rsidR="00E74729" w:rsidRPr="007202FA" w:rsidRDefault="00E74729" w:rsidP="007202FA">
            <w:pPr>
              <w:jc w:val="center"/>
              <w:rPr>
                <w:rFonts w:eastAsia="Times New Roman" w:cs="Arial"/>
                <w:b w:val="0"/>
                <w:bCs/>
                <w:color w:val="000000"/>
                <w:kern w:val="0"/>
                <w:sz w:val="20"/>
                <w:szCs w:val="20"/>
                <w:lang w:eastAsia="en-IE"/>
                <w14:ligatures w14:val="none"/>
              </w:rPr>
            </w:pPr>
          </w:p>
        </w:tc>
        <w:tc>
          <w:tcPr>
            <w:tcW w:w="1413" w:type="pct"/>
            <w:gridSpan w:val="2"/>
            <w:vAlign w:val="top"/>
          </w:tcPr>
          <w:p w14:paraId="535D7A71" w14:textId="3671D795" w:rsidR="00E74729" w:rsidRPr="007202FA" w:rsidRDefault="00E74729" w:rsidP="007202FA">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 xml:space="preserve">Total number of </w:t>
            </w:r>
            <w:r w:rsidR="00DD0252" w:rsidRPr="007202FA">
              <w:rPr>
                <w:rFonts w:eastAsia="Times New Roman" w:cs="Arial"/>
                <w:bCs/>
                <w:color w:val="000000"/>
                <w:kern w:val="0"/>
                <w:sz w:val="20"/>
                <w:szCs w:val="20"/>
                <w:lang w:eastAsia="en-IE"/>
                <w14:ligatures w14:val="none"/>
              </w:rPr>
              <w:t xml:space="preserve">public bodies </w:t>
            </w:r>
            <w:r w:rsidR="002B2650" w:rsidRPr="007202FA">
              <w:rPr>
                <w:rFonts w:eastAsia="Times New Roman" w:cs="Arial"/>
                <w:bCs/>
                <w:color w:val="000000"/>
                <w:kern w:val="0"/>
                <w:sz w:val="20"/>
                <w:szCs w:val="20"/>
                <w:lang w:eastAsia="en-IE"/>
                <w14:ligatures w14:val="none"/>
              </w:rPr>
              <w:t>in 2023</w:t>
            </w:r>
            <w:r w:rsidRPr="007202FA">
              <w:rPr>
                <w:rFonts w:eastAsia="Times New Roman" w:cs="Arial"/>
                <w:bCs/>
                <w:color w:val="000000"/>
                <w:kern w:val="0"/>
                <w:sz w:val="20"/>
                <w:szCs w:val="20"/>
                <w:lang w:eastAsia="en-IE"/>
                <w14:ligatures w14:val="none"/>
              </w:rPr>
              <w:t xml:space="preserve"> = 210</w:t>
            </w:r>
          </w:p>
        </w:tc>
        <w:tc>
          <w:tcPr>
            <w:tcW w:w="1622" w:type="pct"/>
            <w:gridSpan w:val="2"/>
            <w:vAlign w:val="top"/>
          </w:tcPr>
          <w:p w14:paraId="61C504DB" w14:textId="77C5CF32" w:rsidR="00E74729" w:rsidRPr="007202FA" w:rsidRDefault="00E74729" w:rsidP="007202FA">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 xml:space="preserve">Total number of </w:t>
            </w:r>
            <w:r w:rsidR="00DD0252" w:rsidRPr="007202FA">
              <w:rPr>
                <w:rFonts w:eastAsia="Times New Roman" w:cs="Arial"/>
                <w:bCs/>
                <w:color w:val="000000"/>
                <w:kern w:val="0"/>
                <w:sz w:val="20"/>
                <w:szCs w:val="20"/>
                <w:lang w:eastAsia="en-IE"/>
                <w14:ligatures w14:val="none"/>
              </w:rPr>
              <w:t>public bodies in</w:t>
            </w:r>
            <w:r w:rsidRPr="007202FA">
              <w:rPr>
                <w:rFonts w:eastAsia="Times New Roman" w:cs="Arial"/>
                <w:bCs/>
                <w:color w:val="000000"/>
                <w:kern w:val="0"/>
                <w:sz w:val="20"/>
                <w:szCs w:val="20"/>
                <w:lang w:eastAsia="en-IE"/>
                <w14:ligatures w14:val="none"/>
              </w:rPr>
              <w:t xml:space="preserve"> 202</w:t>
            </w:r>
            <w:r w:rsidR="00DD0252" w:rsidRPr="007202FA">
              <w:rPr>
                <w:rFonts w:eastAsia="Times New Roman" w:cs="Arial"/>
                <w:bCs/>
                <w:color w:val="000000"/>
                <w:kern w:val="0"/>
                <w:sz w:val="20"/>
                <w:szCs w:val="20"/>
                <w:lang w:eastAsia="en-IE"/>
                <w14:ligatures w14:val="none"/>
              </w:rPr>
              <w:t>4</w:t>
            </w:r>
            <w:r w:rsidRPr="007202FA">
              <w:rPr>
                <w:rFonts w:eastAsia="Times New Roman" w:cs="Arial"/>
                <w:bCs/>
                <w:color w:val="000000"/>
                <w:kern w:val="0"/>
                <w:sz w:val="20"/>
                <w:szCs w:val="20"/>
                <w:lang w:eastAsia="en-IE"/>
                <w14:ligatures w14:val="none"/>
              </w:rPr>
              <w:t xml:space="preserve"> = 216</w:t>
            </w:r>
          </w:p>
        </w:tc>
      </w:tr>
      <w:tr w:rsidR="00E74729" w:rsidRPr="007202FA" w14:paraId="5DFB3349" w14:textId="77777777" w:rsidTr="00B44D04">
        <w:trPr>
          <w:trHeight w:val="828"/>
        </w:trPr>
        <w:tc>
          <w:tcPr>
            <w:cnfStyle w:val="001000000000" w:firstRow="0" w:lastRow="0" w:firstColumn="1" w:lastColumn="0" w:oddVBand="0" w:evenVBand="0" w:oddHBand="0" w:evenHBand="0" w:firstRowFirstColumn="0" w:firstRowLastColumn="0" w:lastRowFirstColumn="0" w:lastRowLastColumn="0"/>
            <w:tcW w:w="1965" w:type="pct"/>
            <w:vMerge/>
            <w:vAlign w:val="top"/>
            <w:hideMark/>
          </w:tcPr>
          <w:p w14:paraId="46713F34" w14:textId="41EE5FDF" w:rsidR="00E74729" w:rsidRPr="007202FA" w:rsidRDefault="00E74729" w:rsidP="007202FA">
            <w:pPr>
              <w:jc w:val="center"/>
              <w:rPr>
                <w:rFonts w:eastAsia="Times New Roman" w:cs="Arial"/>
                <w:b w:val="0"/>
                <w:bCs/>
                <w:color w:val="000000"/>
                <w:kern w:val="0"/>
                <w:sz w:val="20"/>
                <w:szCs w:val="20"/>
                <w:lang w:eastAsia="en-IE"/>
                <w14:ligatures w14:val="none"/>
              </w:rPr>
            </w:pPr>
          </w:p>
        </w:tc>
        <w:tc>
          <w:tcPr>
            <w:tcW w:w="705" w:type="pct"/>
            <w:vAlign w:val="top"/>
          </w:tcPr>
          <w:p w14:paraId="428BCF28" w14:textId="6E1DD9A8" w:rsidR="00E74729" w:rsidRPr="007202FA" w:rsidRDefault="00E74729" w:rsidP="007202FA">
            <w:pPr>
              <w:cnfStyle w:val="000000000000" w:firstRow="0" w:lastRow="0" w:firstColumn="0" w:lastColumn="0" w:oddVBand="0" w:evenVBand="0" w:oddHBand="0" w:evenHBand="0" w:firstRowFirstColumn="0" w:firstRowLastColumn="0" w:lastRowFirstColumn="0" w:lastRowLastColumn="0"/>
              <w:rPr>
                <w:rFonts w:eastAsia="Times New Roman" w:cs="Arial"/>
                <w:b/>
                <w:color w:val="000000"/>
                <w:kern w:val="0"/>
                <w:sz w:val="20"/>
                <w:szCs w:val="20"/>
                <w:lang w:eastAsia="en-IE"/>
                <w14:ligatures w14:val="none"/>
              </w:rPr>
            </w:pPr>
            <w:r w:rsidRPr="007202FA">
              <w:rPr>
                <w:rFonts w:eastAsia="Times New Roman" w:cs="Arial"/>
                <w:b/>
                <w:color w:val="000000"/>
                <w:kern w:val="0"/>
                <w:sz w:val="20"/>
                <w:szCs w:val="20"/>
                <w:lang w:eastAsia="en-IE"/>
                <w14:ligatures w14:val="none"/>
              </w:rPr>
              <w:t>Number of public bodies in 2023</w:t>
            </w:r>
          </w:p>
        </w:tc>
        <w:tc>
          <w:tcPr>
            <w:tcW w:w="708" w:type="pct"/>
            <w:vAlign w:val="top"/>
          </w:tcPr>
          <w:p w14:paraId="08970B60" w14:textId="2C409C75" w:rsidR="00E74729" w:rsidRPr="007202FA" w:rsidRDefault="00E74729" w:rsidP="007202FA">
            <w:pPr>
              <w:cnfStyle w:val="000000000000" w:firstRow="0" w:lastRow="0" w:firstColumn="0" w:lastColumn="0" w:oddVBand="0" w:evenVBand="0" w:oddHBand="0" w:evenHBand="0" w:firstRowFirstColumn="0" w:firstRowLastColumn="0" w:lastRowFirstColumn="0" w:lastRowLastColumn="0"/>
              <w:rPr>
                <w:rFonts w:eastAsia="Times New Roman" w:cs="Arial"/>
                <w:b/>
                <w:color w:val="000000"/>
                <w:kern w:val="0"/>
                <w:sz w:val="20"/>
                <w:szCs w:val="20"/>
                <w:lang w:eastAsia="en-IE"/>
                <w14:ligatures w14:val="none"/>
              </w:rPr>
            </w:pPr>
            <w:r w:rsidRPr="007202FA">
              <w:rPr>
                <w:rFonts w:eastAsia="Times New Roman" w:cs="Arial"/>
                <w:b/>
                <w:color w:val="000000"/>
                <w:kern w:val="0"/>
                <w:sz w:val="20"/>
                <w:szCs w:val="20"/>
                <w:lang w:eastAsia="en-IE"/>
                <w14:ligatures w14:val="none"/>
              </w:rPr>
              <w:t xml:space="preserve">% of public bodies in 2024 </w:t>
            </w:r>
          </w:p>
        </w:tc>
        <w:tc>
          <w:tcPr>
            <w:tcW w:w="786" w:type="pct"/>
            <w:vAlign w:val="top"/>
            <w:hideMark/>
          </w:tcPr>
          <w:p w14:paraId="01929885" w14:textId="5E3BB896" w:rsidR="00E74729" w:rsidRPr="007202FA" w:rsidRDefault="00E74729" w:rsidP="007202FA">
            <w:pPr>
              <w:cnfStyle w:val="000000000000" w:firstRow="0" w:lastRow="0" w:firstColumn="0" w:lastColumn="0" w:oddVBand="0" w:evenVBand="0" w:oddHBand="0" w:evenHBand="0" w:firstRowFirstColumn="0" w:firstRowLastColumn="0" w:lastRowFirstColumn="0" w:lastRowLastColumn="0"/>
              <w:rPr>
                <w:rFonts w:eastAsia="Times New Roman" w:cs="Arial"/>
                <w:b/>
                <w:color w:val="000000"/>
                <w:kern w:val="0"/>
                <w:sz w:val="20"/>
                <w:szCs w:val="20"/>
                <w:lang w:eastAsia="en-IE"/>
                <w14:ligatures w14:val="none"/>
              </w:rPr>
            </w:pPr>
            <w:r w:rsidRPr="007202FA">
              <w:rPr>
                <w:rFonts w:eastAsia="Times New Roman" w:cs="Arial"/>
                <w:b/>
                <w:color w:val="000000"/>
                <w:kern w:val="0"/>
                <w:sz w:val="20"/>
                <w:szCs w:val="20"/>
                <w:lang w:eastAsia="en-IE"/>
                <w14:ligatures w14:val="none"/>
              </w:rPr>
              <w:t>Number of public bodies in 2024</w:t>
            </w:r>
          </w:p>
        </w:tc>
        <w:tc>
          <w:tcPr>
            <w:tcW w:w="836" w:type="pct"/>
            <w:vAlign w:val="top"/>
            <w:hideMark/>
          </w:tcPr>
          <w:p w14:paraId="6FF1C5A2" w14:textId="61154EF6" w:rsidR="00E74729" w:rsidRPr="007202FA" w:rsidRDefault="00E74729" w:rsidP="007202FA">
            <w:pPr>
              <w:cnfStyle w:val="000000000000" w:firstRow="0" w:lastRow="0" w:firstColumn="0" w:lastColumn="0" w:oddVBand="0" w:evenVBand="0" w:oddHBand="0" w:evenHBand="0" w:firstRowFirstColumn="0" w:firstRowLastColumn="0" w:lastRowFirstColumn="0" w:lastRowLastColumn="0"/>
              <w:rPr>
                <w:rFonts w:eastAsia="Times New Roman" w:cs="Arial"/>
                <w:b/>
                <w:color w:val="000000"/>
                <w:kern w:val="0"/>
                <w:sz w:val="20"/>
                <w:szCs w:val="20"/>
                <w:lang w:eastAsia="en-IE"/>
                <w14:ligatures w14:val="none"/>
              </w:rPr>
            </w:pPr>
            <w:r w:rsidRPr="007202FA">
              <w:rPr>
                <w:rFonts w:eastAsia="Times New Roman" w:cs="Arial"/>
                <w:b/>
                <w:color w:val="000000"/>
                <w:kern w:val="0"/>
                <w:sz w:val="20"/>
                <w:szCs w:val="20"/>
                <w:lang w:eastAsia="en-IE"/>
                <w14:ligatures w14:val="none"/>
              </w:rPr>
              <w:t xml:space="preserve">% of public bodies in 2024 </w:t>
            </w:r>
          </w:p>
        </w:tc>
      </w:tr>
      <w:tr w:rsidR="00E74729" w:rsidRPr="007202FA" w14:paraId="5D048945" w14:textId="77777777" w:rsidTr="00B44D04">
        <w:trPr>
          <w:trHeight w:val="557"/>
        </w:trPr>
        <w:tc>
          <w:tcPr>
            <w:cnfStyle w:val="001000000000" w:firstRow="0" w:lastRow="0" w:firstColumn="1" w:lastColumn="0" w:oddVBand="0" w:evenVBand="0" w:oddHBand="0" w:evenHBand="0" w:firstRowFirstColumn="0" w:firstRowLastColumn="0" w:lastRowFirstColumn="0" w:lastRowLastColumn="0"/>
            <w:tcW w:w="1965" w:type="pct"/>
            <w:vAlign w:val="top"/>
            <w:hideMark/>
          </w:tcPr>
          <w:p w14:paraId="1D6DE56B" w14:textId="77777777" w:rsidR="00E74729" w:rsidRPr="007202FA" w:rsidRDefault="00E74729"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Provision of flexible working, for example, part-time or earlier or later start times to accommodate a disabled employee</w:t>
            </w:r>
          </w:p>
        </w:tc>
        <w:tc>
          <w:tcPr>
            <w:tcW w:w="705" w:type="pct"/>
            <w:vAlign w:val="top"/>
          </w:tcPr>
          <w:p w14:paraId="171D3FF5" w14:textId="2EB9CB79" w:rsidR="00E74729" w:rsidRPr="007202FA" w:rsidRDefault="00E74729"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195</w:t>
            </w:r>
          </w:p>
        </w:tc>
        <w:tc>
          <w:tcPr>
            <w:tcW w:w="708" w:type="pct"/>
            <w:vAlign w:val="top"/>
          </w:tcPr>
          <w:p w14:paraId="582B54AC" w14:textId="60E02374" w:rsidR="00E74729" w:rsidRPr="007202FA" w:rsidRDefault="00E74729"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92.9%</w:t>
            </w:r>
          </w:p>
        </w:tc>
        <w:tc>
          <w:tcPr>
            <w:tcW w:w="786" w:type="pct"/>
            <w:noWrap/>
            <w:vAlign w:val="top"/>
            <w:hideMark/>
          </w:tcPr>
          <w:p w14:paraId="1C070BFF" w14:textId="6C97D041" w:rsidR="00E74729" w:rsidRPr="007202FA" w:rsidRDefault="00E74729"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201</w:t>
            </w:r>
          </w:p>
        </w:tc>
        <w:tc>
          <w:tcPr>
            <w:tcW w:w="836" w:type="pct"/>
            <w:noWrap/>
            <w:vAlign w:val="top"/>
            <w:hideMark/>
          </w:tcPr>
          <w:p w14:paraId="5563EC1C" w14:textId="12AA938F" w:rsidR="00E74729" w:rsidRPr="007202FA" w:rsidRDefault="00E74729"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93.1</w:t>
            </w:r>
            <w:r w:rsidR="006370AD" w:rsidRPr="007202FA">
              <w:rPr>
                <w:rFonts w:eastAsia="Times New Roman" w:cs="Arial"/>
                <w:color w:val="000000"/>
                <w:kern w:val="0"/>
                <w:sz w:val="20"/>
                <w:szCs w:val="20"/>
                <w:lang w:eastAsia="en-IE"/>
                <w14:ligatures w14:val="none"/>
              </w:rPr>
              <w:t>%</w:t>
            </w:r>
          </w:p>
        </w:tc>
      </w:tr>
      <w:tr w:rsidR="00E74729" w:rsidRPr="007202FA" w14:paraId="5A601D47" w14:textId="77777777" w:rsidTr="00B44D04">
        <w:trPr>
          <w:trHeight w:val="564"/>
        </w:trPr>
        <w:tc>
          <w:tcPr>
            <w:cnfStyle w:val="001000000000" w:firstRow="0" w:lastRow="0" w:firstColumn="1" w:lastColumn="0" w:oddVBand="0" w:evenVBand="0" w:oddHBand="0" w:evenHBand="0" w:firstRowFirstColumn="0" w:firstRowLastColumn="0" w:lastRowFirstColumn="0" w:lastRowLastColumn="0"/>
            <w:tcW w:w="1965" w:type="pct"/>
            <w:vAlign w:val="top"/>
            <w:hideMark/>
          </w:tcPr>
          <w:p w14:paraId="01D66C60" w14:textId="77777777" w:rsidR="00E74729" w:rsidRPr="007202FA" w:rsidRDefault="00E74729"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Provision of assistive technologies, for example screen readers for persons with visual impairments</w:t>
            </w:r>
          </w:p>
        </w:tc>
        <w:tc>
          <w:tcPr>
            <w:tcW w:w="705" w:type="pct"/>
            <w:vAlign w:val="top"/>
          </w:tcPr>
          <w:p w14:paraId="554C1AE5" w14:textId="1AE70CF9" w:rsidR="00E74729" w:rsidRPr="007202FA" w:rsidRDefault="00E74729"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161</w:t>
            </w:r>
          </w:p>
        </w:tc>
        <w:tc>
          <w:tcPr>
            <w:tcW w:w="708" w:type="pct"/>
            <w:vAlign w:val="top"/>
          </w:tcPr>
          <w:p w14:paraId="63B0983C" w14:textId="1C4050A3" w:rsidR="00E74729" w:rsidRPr="007202FA" w:rsidRDefault="00E74729"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 xml:space="preserve"> 76.7%</w:t>
            </w:r>
          </w:p>
        </w:tc>
        <w:tc>
          <w:tcPr>
            <w:tcW w:w="786" w:type="pct"/>
            <w:noWrap/>
            <w:vAlign w:val="top"/>
            <w:hideMark/>
          </w:tcPr>
          <w:p w14:paraId="1A086336" w14:textId="790BD089" w:rsidR="00E74729" w:rsidRPr="007202FA" w:rsidRDefault="00E74729"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186</w:t>
            </w:r>
          </w:p>
        </w:tc>
        <w:tc>
          <w:tcPr>
            <w:tcW w:w="836" w:type="pct"/>
            <w:noWrap/>
            <w:vAlign w:val="top"/>
            <w:hideMark/>
          </w:tcPr>
          <w:p w14:paraId="4ED2DB45" w14:textId="68E41FF3" w:rsidR="00E74729" w:rsidRPr="007202FA" w:rsidRDefault="00E74729"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86.1</w:t>
            </w:r>
            <w:r w:rsidR="006370AD" w:rsidRPr="007202FA">
              <w:rPr>
                <w:rFonts w:eastAsia="Times New Roman" w:cs="Arial"/>
                <w:color w:val="000000"/>
                <w:kern w:val="0"/>
                <w:sz w:val="20"/>
                <w:szCs w:val="20"/>
                <w:lang w:eastAsia="en-IE"/>
                <w14:ligatures w14:val="none"/>
              </w:rPr>
              <w:t>%</w:t>
            </w:r>
          </w:p>
        </w:tc>
      </w:tr>
      <w:tr w:rsidR="00E74729" w:rsidRPr="007202FA" w14:paraId="0CAC81EF" w14:textId="77777777" w:rsidTr="00B44D04">
        <w:trPr>
          <w:trHeight w:val="399"/>
        </w:trPr>
        <w:tc>
          <w:tcPr>
            <w:cnfStyle w:val="001000000000" w:firstRow="0" w:lastRow="0" w:firstColumn="1" w:lastColumn="0" w:oddVBand="0" w:evenVBand="0" w:oddHBand="0" w:evenHBand="0" w:firstRowFirstColumn="0" w:firstRowLastColumn="0" w:lastRowFirstColumn="0" w:lastRowLastColumn="0"/>
            <w:tcW w:w="1965" w:type="pct"/>
            <w:vAlign w:val="top"/>
            <w:hideMark/>
          </w:tcPr>
          <w:p w14:paraId="22B37AE0" w14:textId="77777777" w:rsidR="00E74729" w:rsidRPr="007202FA" w:rsidRDefault="00E74729"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A quiet space for employees to have some down time</w:t>
            </w:r>
          </w:p>
        </w:tc>
        <w:tc>
          <w:tcPr>
            <w:tcW w:w="705" w:type="pct"/>
            <w:vAlign w:val="top"/>
          </w:tcPr>
          <w:p w14:paraId="050E7B67" w14:textId="54112DD2" w:rsidR="00E74729" w:rsidRPr="007202FA" w:rsidRDefault="00E74729"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158</w:t>
            </w:r>
          </w:p>
        </w:tc>
        <w:tc>
          <w:tcPr>
            <w:tcW w:w="708" w:type="pct"/>
            <w:vAlign w:val="top"/>
          </w:tcPr>
          <w:p w14:paraId="17A0D425" w14:textId="57488190" w:rsidR="00E74729" w:rsidRPr="007202FA" w:rsidRDefault="00E74729"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75.2%</w:t>
            </w:r>
          </w:p>
        </w:tc>
        <w:tc>
          <w:tcPr>
            <w:tcW w:w="786" w:type="pct"/>
            <w:noWrap/>
            <w:vAlign w:val="top"/>
            <w:hideMark/>
          </w:tcPr>
          <w:p w14:paraId="5A7D9E44" w14:textId="4F7CE29D" w:rsidR="00E74729" w:rsidRPr="007202FA" w:rsidRDefault="00E74729"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167</w:t>
            </w:r>
          </w:p>
        </w:tc>
        <w:tc>
          <w:tcPr>
            <w:tcW w:w="836" w:type="pct"/>
            <w:noWrap/>
            <w:vAlign w:val="top"/>
            <w:hideMark/>
          </w:tcPr>
          <w:p w14:paraId="202D8E11" w14:textId="4F361583" w:rsidR="00E74729" w:rsidRPr="007202FA" w:rsidRDefault="00E74729"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77.3</w:t>
            </w:r>
            <w:r w:rsidR="006370AD" w:rsidRPr="007202FA">
              <w:rPr>
                <w:rFonts w:eastAsia="Times New Roman" w:cs="Arial"/>
                <w:color w:val="000000"/>
                <w:kern w:val="0"/>
                <w:sz w:val="20"/>
                <w:szCs w:val="20"/>
                <w:lang w:eastAsia="en-IE"/>
                <w14:ligatures w14:val="none"/>
              </w:rPr>
              <w:t>%</w:t>
            </w:r>
          </w:p>
        </w:tc>
      </w:tr>
      <w:tr w:rsidR="00E74729" w:rsidRPr="007202FA" w14:paraId="12057184" w14:textId="77777777" w:rsidTr="00B44D04">
        <w:trPr>
          <w:trHeight w:val="564"/>
        </w:trPr>
        <w:tc>
          <w:tcPr>
            <w:cnfStyle w:val="001000000000" w:firstRow="0" w:lastRow="0" w:firstColumn="1" w:lastColumn="0" w:oddVBand="0" w:evenVBand="0" w:oddHBand="0" w:evenHBand="0" w:firstRowFirstColumn="0" w:firstRowLastColumn="0" w:lastRowFirstColumn="0" w:lastRowLastColumn="0"/>
            <w:tcW w:w="1965" w:type="pct"/>
            <w:vAlign w:val="top"/>
            <w:hideMark/>
          </w:tcPr>
          <w:p w14:paraId="51017634" w14:textId="77777777" w:rsidR="00E74729" w:rsidRPr="007202FA" w:rsidRDefault="00E74729"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Re-training of employees, if necessary, so that they can take up another position within the company</w:t>
            </w:r>
          </w:p>
        </w:tc>
        <w:tc>
          <w:tcPr>
            <w:tcW w:w="705" w:type="pct"/>
            <w:vAlign w:val="top"/>
          </w:tcPr>
          <w:p w14:paraId="1D2AD366" w14:textId="4865FE8B" w:rsidR="00E74729" w:rsidRPr="007202FA" w:rsidRDefault="00E74729"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167</w:t>
            </w:r>
          </w:p>
        </w:tc>
        <w:tc>
          <w:tcPr>
            <w:tcW w:w="708" w:type="pct"/>
            <w:vAlign w:val="top"/>
          </w:tcPr>
          <w:p w14:paraId="0EFCA329" w14:textId="618E8347" w:rsidR="00E74729" w:rsidRPr="007202FA" w:rsidRDefault="00E74729"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79.5%</w:t>
            </w:r>
          </w:p>
        </w:tc>
        <w:tc>
          <w:tcPr>
            <w:tcW w:w="786" w:type="pct"/>
            <w:noWrap/>
            <w:vAlign w:val="top"/>
            <w:hideMark/>
          </w:tcPr>
          <w:p w14:paraId="40209490" w14:textId="0FF74BFD" w:rsidR="00E74729" w:rsidRPr="007202FA" w:rsidRDefault="00E74729"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167</w:t>
            </w:r>
          </w:p>
        </w:tc>
        <w:tc>
          <w:tcPr>
            <w:tcW w:w="836" w:type="pct"/>
            <w:noWrap/>
            <w:vAlign w:val="top"/>
            <w:hideMark/>
          </w:tcPr>
          <w:p w14:paraId="3CF032D4" w14:textId="27B4693D" w:rsidR="00E74729" w:rsidRPr="007202FA" w:rsidRDefault="00E74729"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77.3</w:t>
            </w:r>
            <w:r w:rsidR="006370AD" w:rsidRPr="007202FA">
              <w:rPr>
                <w:rFonts w:eastAsia="Times New Roman" w:cs="Arial"/>
                <w:color w:val="000000"/>
                <w:kern w:val="0"/>
                <w:sz w:val="20"/>
                <w:szCs w:val="20"/>
                <w:lang w:eastAsia="en-IE"/>
                <w14:ligatures w14:val="none"/>
              </w:rPr>
              <w:t>%</w:t>
            </w:r>
          </w:p>
        </w:tc>
      </w:tr>
      <w:tr w:rsidR="00E74729" w:rsidRPr="007202FA" w14:paraId="40D0CFFC" w14:textId="77777777" w:rsidTr="00B44D04">
        <w:trPr>
          <w:trHeight w:val="564"/>
        </w:trPr>
        <w:tc>
          <w:tcPr>
            <w:cnfStyle w:val="001000000000" w:firstRow="0" w:lastRow="0" w:firstColumn="1" w:lastColumn="0" w:oddVBand="0" w:evenVBand="0" w:oddHBand="0" w:evenHBand="0" w:firstRowFirstColumn="0" w:firstRowLastColumn="0" w:lastRowFirstColumn="0" w:lastRowLastColumn="0"/>
            <w:tcW w:w="1965" w:type="pct"/>
            <w:vAlign w:val="top"/>
            <w:hideMark/>
          </w:tcPr>
          <w:p w14:paraId="6F3E4B21" w14:textId="77777777" w:rsidR="00E74729" w:rsidRPr="007202FA" w:rsidRDefault="00E74729"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Providing Irish Sign language interpreters for employees who identify as being Deaf</w:t>
            </w:r>
          </w:p>
        </w:tc>
        <w:tc>
          <w:tcPr>
            <w:tcW w:w="705" w:type="pct"/>
            <w:vAlign w:val="top"/>
          </w:tcPr>
          <w:p w14:paraId="22044934" w14:textId="5463879E" w:rsidR="00E74729" w:rsidRPr="007202FA" w:rsidRDefault="00E74729"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82</w:t>
            </w:r>
          </w:p>
        </w:tc>
        <w:tc>
          <w:tcPr>
            <w:tcW w:w="708" w:type="pct"/>
            <w:vAlign w:val="top"/>
          </w:tcPr>
          <w:p w14:paraId="19791C3F" w14:textId="7DF6A414" w:rsidR="00E74729" w:rsidRPr="007202FA" w:rsidRDefault="00E74729"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39.0%</w:t>
            </w:r>
          </w:p>
        </w:tc>
        <w:tc>
          <w:tcPr>
            <w:tcW w:w="786" w:type="pct"/>
            <w:noWrap/>
            <w:vAlign w:val="top"/>
            <w:hideMark/>
          </w:tcPr>
          <w:p w14:paraId="43D529FF" w14:textId="0D0C0ABA" w:rsidR="00E74729" w:rsidRPr="007202FA" w:rsidRDefault="00E74729"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90</w:t>
            </w:r>
          </w:p>
        </w:tc>
        <w:tc>
          <w:tcPr>
            <w:tcW w:w="836" w:type="pct"/>
            <w:noWrap/>
            <w:vAlign w:val="top"/>
            <w:hideMark/>
          </w:tcPr>
          <w:p w14:paraId="63B902F6" w14:textId="7A018767" w:rsidR="00E74729" w:rsidRPr="007202FA" w:rsidRDefault="00E74729"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41.7</w:t>
            </w:r>
            <w:r w:rsidR="006370AD" w:rsidRPr="007202FA">
              <w:rPr>
                <w:rFonts w:eastAsia="Times New Roman" w:cs="Arial"/>
                <w:color w:val="000000"/>
                <w:kern w:val="0"/>
                <w:sz w:val="20"/>
                <w:szCs w:val="20"/>
                <w:lang w:eastAsia="en-IE"/>
                <w14:ligatures w14:val="none"/>
              </w:rPr>
              <w:t>%</w:t>
            </w:r>
          </w:p>
        </w:tc>
      </w:tr>
    </w:tbl>
    <w:p w14:paraId="06C8912F" w14:textId="34EB861A" w:rsidR="0001319C" w:rsidRPr="007202FA" w:rsidRDefault="00590BEF" w:rsidP="007202FA">
      <w:pPr>
        <w:spacing w:before="240" w:after="120"/>
        <w:rPr>
          <w:b/>
          <w:bCs/>
        </w:rPr>
      </w:pPr>
      <w:r w:rsidRPr="007202FA">
        <w:t>In general, the majority of public bodies that were developing a variety of measures in this category stated they these measures would be implemented within 12 months.</w:t>
      </w:r>
      <w:r w:rsidRPr="007202FA">
        <w:rPr>
          <w:b/>
          <w:bCs/>
        </w:rPr>
        <w:t xml:space="preserve"> </w:t>
      </w:r>
    </w:p>
    <w:p w14:paraId="52052F77" w14:textId="66073181" w:rsidR="00402EE0" w:rsidRPr="000C091F" w:rsidRDefault="00402EE0" w:rsidP="007202FA">
      <w:pPr>
        <w:pStyle w:val="Heading3"/>
        <w:rPr>
          <w:color w:val="BF2296"/>
          <w:sz w:val="24"/>
          <w:szCs w:val="24"/>
        </w:rPr>
      </w:pPr>
      <w:bookmarkStart w:id="137" w:name="_Toc208656797"/>
      <w:bookmarkStart w:id="138" w:name="_Toc208657402"/>
      <w:bookmarkStart w:id="139" w:name="_Toc213072646"/>
      <w:bookmarkStart w:id="140" w:name="_Toc214012341"/>
      <w:r w:rsidRPr="000C091F">
        <w:rPr>
          <w:color w:val="BF2296"/>
          <w:sz w:val="24"/>
          <w:szCs w:val="24"/>
        </w:rPr>
        <w:t>Difficulties in providing reasonable accommodations</w:t>
      </w:r>
      <w:bookmarkEnd w:id="137"/>
      <w:bookmarkEnd w:id="138"/>
      <w:bookmarkEnd w:id="139"/>
      <w:bookmarkEnd w:id="140"/>
    </w:p>
    <w:p w14:paraId="44DBDF80" w14:textId="62F30449" w:rsidR="00590BEF" w:rsidRPr="007202FA" w:rsidRDefault="00590BEF" w:rsidP="007202FA">
      <w:r w:rsidRPr="007202FA">
        <w:t xml:space="preserve">Public bodies were also asked if their organisations had ever experienced difficulties in providing reasonable accommodations to employees with disabilities. In 2024, 57 </w:t>
      </w:r>
      <w:r w:rsidR="00402EE0" w:rsidRPr="007202FA">
        <w:t xml:space="preserve">out of 216 </w:t>
      </w:r>
      <w:r w:rsidRPr="007202FA">
        <w:t xml:space="preserve">public bodies (26.4%) responded that they had difficulties in this regard compared to 42 </w:t>
      </w:r>
      <w:r w:rsidR="00402EE0" w:rsidRPr="007202FA">
        <w:t>out of 210 public bodies</w:t>
      </w:r>
      <w:r w:rsidRPr="007202FA">
        <w:t xml:space="preserve"> (20.0%) in 2023. The NDA notes this slight increase in this regard and will examine this issue further.</w:t>
      </w:r>
    </w:p>
    <w:p w14:paraId="421A0F4F" w14:textId="1C843744" w:rsidR="00590BEF" w:rsidRPr="007202FA" w:rsidRDefault="00764E80" w:rsidP="007202FA">
      <w:r w:rsidRPr="007202FA">
        <w:t xml:space="preserve">The most common difficulty reported in 2023 and 2024 was about issues regarding installing assistive technologies. </w:t>
      </w:r>
      <w:r w:rsidR="00590BEF" w:rsidRPr="007202FA">
        <w:t>In 2024, 28</w:t>
      </w:r>
      <w:r w:rsidRPr="007202FA">
        <w:t xml:space="preserve"> out of 57 public</w:t>
      </w:r>
      <w:r w:rsidR="00590BEF" w:rsidRPr="007202FA">
        <w:t xml:space="preserve"> (49.1%) stated that </w:t>
      </w:r>
      <w:r w:rsidRPr="007202FA">
        <w:t xml:space="preserve">this was the </w:t>
      </w:r>
      <w:r w:rsidR="00590BEF" w:rsidRPr="007202FA">
        <w:t>most common difficulty they experienced in providing reasonable accommodations</w:t>
      </w:r>
      <w:r w:rsidR="0064673C" w:rsidRPr="007202FA">
        <w:t xml:space="preserve"> compares to </w:t>
      </w:r>
      <w:r w:rsidR="00590BEF" w:rsidRPr="007202FA">
        <w:t xml:space="preserve">15 </w:t>
      </w:r>
      <w:r w:rsidR="007C51D4" w:rsidRPr="007202FA">
        <w:t xml:space="preserve">out of 42 </w:t>
      </w:r>
      <w:r w:rsidR="00590BEF" w:rsidRPr="007202FA">
        <w:t>public bodies (35.7%)</w:t>
      </w:r>
      <w:r w:rsidR="0064673C" w:rsidRPr="007202FA">
        <w:t xml:space="preserve"> in 2023.</w:t>
      </w:r>
    </w:p>
    <w:p w14:paraId="13CF60FE" w14:textId="75A40CD7" w:rsidR="00764E80" w:rsidRPr="007202FA" w:rsidRDefault="00764E80" w:rsidP="007202FA">
      <w:r w:rsidRPr="007202FA">
        <w:t>In 2023 and 2024 the responses differed regarding other common difficulties in providing reasonable accommodations</w:t>
      </w:r>
      <w:r w:rsidR="00AF4D1E" w:rsidRPr="007202FA">
        <w:t>:</w:t>
      </w:r>
    </w:p>
    <w:p w14:paraId="4831D8B4" w14:textId="6FD974FB" w:rsidR="00764E80" w:rsidRPr="007202FA" w:rsidRDefault="00764E80" w:rsidP="007202FA">
      <w:pPr>
        <w:pStyle w:val="NDABullet"/>
      </w:pPr>
      <w:r w:rsidRPr="007202FA">
        <w:rPr>
          <w:b/>
          <w:bCs/>
        </w:rPr>
        <w:t>Provision of tailored accommodations</w:t>
      </w:r>
      <w:r w:rsidRPr="007202FA">
        <w:t xml:space="preserve">: In 2023, 12 out of 42 public bodies (28.6%) reported this as the second most common difficulty they experienced. For some public bodies this was </w:t>
      </w:r>
      <w:r w:rsidRPr="007202FA">
        <w:lastRenderedPageBreak/>
        <w:t>because the job role, specific job tasks, organisation type or location of the organisation did not lend themselves to accommodation or alternatives</w:t>
      </w:r>
      <w:r w:rsidR="00AE3934" w:rsidRPr="007202FA">
        <w:t>.</w:t>
      </w:r>
    </w:p>
    <w:p w14:paraId="6E79FAC2" w14:textId="3B1F44DF" w:rsidR="00764E80" w:rsidRPr="007202FA" w:rsidRDefault="00764E80" w:rsidP="007202FA">
      <w:pPr>
        <w:pStyle w:val="NDABullet"/>
      </w:pPr>
      <w:r w:rsidRPr="007202FA">
        <w:rPr>
          <w:b/>
          <w:bCs/>
        </w:rPr>
        <w:t xml:space="preserve">Delays in getting assessments: </w:t>
      </w:r>
      <w:r w:rsidRPr="007202FA">
        <w:t>In 2024, 26</w:t>
      </w:r>
      <w:r w:rsidR="00590BEF" w:rsidRPr="007202FA">
        <w:t xml:space="preserve"> public bodies</w:t>
      </w:r>
      <w:r w:rsidRPr="007202FA">
        <w:t xml:space="preserve"> out of 57 public bodies</w:t>
      </w:r>
      <w:r w:rsidR="00590BEF" w:rsidRPr="007202FA">
        <w:t xml:space="preserve"> (45.6%) reported th</w:t>
      </w:r>
      <w:r w:rsidRPr="007202FA">
        <w:t xml:space="preserve">is </w:t>
      </w:r>
      <w:r w:rsidR="00724324" w:rsidRPr="007202FA">
        <w:t>as the</w:t>
      </w:r>
      <w:r w:rsidRPr="007202FA">
        <w:t xml:space="preserve"> second most common difficulty they </w:t>
      </w:r>
      <w:r w:rsidR="00AF4D1E" w:rsidRPr="007202FA">
        <w:t>experienced</w:t>
      </w:r>
      <w:r w:rsidR="00AE3934" w:rsidRPr="007202FA">
        <w:t>.</w:t>
      </w:r>
    </w:p>
    <w:p w14:paraId="2FD9E819" w14:textId="77777777" w:rsidR="00590BEF" w:rsidRPr="007202FA" w:rsidRDefault="00590BEF" w:rsidP="007202FA">
      <w:pPr>
        <w:pStyle w:val="Heading2"/>
        <w:rPr>
          <w:color w:val="BF2296"/>
        </w:rPr>
      </w:pPr>
      <w:bookmarkStart w:id="141" w:name="_Toc214012342"/>
      <w:r w:rsidRPr="007202FA">
        <w:rPr>
          <w:color w:val="BF2296"/>
        </w:rPr>
        <w:t>3.5 Supports for line managers</w:t>
      </w:r>
      <w:bookmarkEnd w:id="141"/>
      <w:r w:rsidRPr="007202FA">
        <w:rPr>
          <w:color w:val="BF2296"/>
        </w:rPr>
        <w:t xml:space="preserve"> </w:t>
      </w:r>
    </w:p>
    <w:p w14:paraId="15F20186" w14:textId="570180E2" w:rsidR="000C454B" w:rsidRPr="007202FA" w:rsidRDefault="000C454B" w:rsidP="007202FA">
      <w:r w:rsidRPr="007202FA">
        <w:t xml:space="preserve">In 2024, 203 </w:t>
      </w:r>
      <w:r w:rsidR="00AF4D1E" w:rsidRPr="007202FA">
        <w:t xml:space="preserve">out of 216 </w:t>
      </w:r>
      <w:r w:rsidRPr="007202FA">
        <w:t xml:space="preserve">public bodies </w:t>
      </w:r>
      <w:r w:rsidR="00AF4D1E" w:rsidRPr="007202FA">
        <w:t xml:space="preserve">(94.0%) </w:t>
      </w:r>
      <w:r w:rsidRPr="007202FA">
        <w:t xml:space="preserve">provided line managers with supports </w:t>
      </w:r>
      <w:r w:rsidR="00D75014" w:rsidRPr="007202FA">
        <w:t>to assist disabled employees in accessing reasonable accommodations or with other types of assistance,</w:t>
      </w:r>
      <w:r w:rsidRPr="007202FA">
        <w:t xml:space="preserve"> compared to 156 </w:t>
      </w:r>
      <w:r w:rsidR="00AF4D1E" w:rsidRPr="007202FA">
        <w:t xml:space="preserve">out of 210 public bodies </w:t>
      </w:r>
      <w:r w:rsidRPr="007202FA">
        <w:t>(74.3%) in 2023.</w:t>
      </w:r>
    </w:p>
    <w:p w14:paraId="00313173" w14:textId="44CC7282" w:rsidR="000C454B" w:rsidRPr="007202FA" w:rsidRDefault="007C51D4" w:rsidP="007202FA">
      <w:r w:rsidRPr="007202FA">
        <w:t>In 2024, p</w:t>
      </w:r>
      <w:r w:rsidR="000C454B" w:rsidRPr="007202FA">
        <w:t xml:space="preserve">ublic bodies were asked </w:t>
      </w:r>
      <w:r w:rsidRPr="007202FA">
        <w:t xml:space="preserve">additional questions on </w:t>
      </w:r>
      <w:r w:rsidR="000C454B" w:rsidRPr="007202FA">
        <w:t>what type of supports they provided</w:t>
      </w:r>
      <w:r w:rsidR="00630A90" w:rsidRPr="007202FA">
        <w:t xml:space="preserve">. </w:t>
      </w:r>
      <w:r w:rsidR="00D75014" w:rsidRPr="007202FA">
        <w:t>In this context it is not possible to compare results between 2023 and 2024.</w:t>
      </w:r>
      <w:r w:rsidR="00AF4D1E" w:rsidRPr="007202FA">
        <w:t xml:space="preserve"> Table </w:t>
      </w:r>
      <w:r w:rsidR="00AF2671" w:rsidRPr="007202FA">
        <w:t xml:space="preserve">8 </w:t>
      </w:r>
      <w:r w:rsidR="00AE3934" w:rsidRPr="007202FA">
        <w:t>details</w:t>
      </w:r>
      <w:r w:rsidR="00AF4D1E" w:rsidRPr="007202FA">
        <w:t xml:space="preserve"> the </w:t>
      </w:r>
      <w:r w:rsidR="00AF4D1E" w:rsidRPr="007202FA">
        <w:rPr>
          <w:b/>
          <w:bCs/>
        </w:rPr>
        <w:t>most common supports</w:t>
      </w:r>
      <w:r w:rsidR="00AF4D1E" w:rsidRPr="007202FA">
        <w:t xml:space="preserve"> provided to line managers in 2024.</w:t>
      </w:r>
    </w:p>
    <w:p w14:paraId="55A9E63D" w14:textId="0D9CE586" w:rsidR="00590BEF" w:rsidRPr="007202FA" w:rsidRDefault="006370AD" w:rsidP="007202FA">
      <w:pPr>
        <w:pStyle w:val="Caption"/>
      </w:pPr>
      <w:r w:rsidRPr="007202FA">
        <w:t xml:space="preserve">Table </w:t>
      </w:r>
      <w:r w:rsidR="00AF2671" w:rsidRPr="007202FA">
        <w:t xml:space="preserve">8. </w:t>
      </w:r>
      <w:r w:rsidR="00590BEF" w:rsidRPr="007202FA">
        <w:t>Supports for line managers</w:t>
      </w:r>
      <w:r w:rsidR="00AE3934" w:rsidRPr="007202FA">
        <w:t xml:space="preserve"> in 2024</w:t>
      </w:r>
    </w:p>
    <w:tbl>
      <w:tblPr>
        <w:tblStyle w:val="NDATableBlack"/>
        <w:tblW w:w="5000" w:type="pct"/>
        <w:tblLook w:val="04A0" w:firstRow="1" w:lastRow="0" w:firstColumn="1" w:lastColumn="0" w:noHBand="0" w:noVBand="1"/>
      </w:tblPr>
      <w:tblGrid>
        <w:gridCol w:w="4218"/>
        <w:gridCol w:w="2299"/>
        <w:gridCol w:w="2499"/>
      </w:tblGrid>
      <w:tr w:rsidR="007C51D4" w:rsidRPr="007202FA" w14:paraId="78CD33A6" w14:textId="77777777" w:rsidTr="00B44D04">
        <w:trPr>
          <w:cnfStyle w:val="100000000000" w:firstRow="1" w:lastRow="0" w:firstColumn="0" w:lastColumn="0" w:oddVBand="0" w:evenVBand="0" w:oddHBand="0"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2339" w:type="pct"/>
            <w:vMerge w:val="restart"/>
            <w:vAlign w:val="top"/>
          </w:tcPr>
          <w:p w14:paraId="15ED0FFD" w14:textId="77777777" w:rsidR="007C51D4" w:rsidRPr="007202FA" w:rsidRDefault="007C51D4" w:rsidP="007202FA">
            <w:pPr>
              <w:jc w:val="center"/>
              <w:rPr>
                <w:rFonts w:eastAsia="Times New Roman" w:cs="Arial"/>
                <w:b w:val="0"/>
                <w:bCs/>
                <w:color w:val="000000"/>
                <w:kern w:val="0"/>
                <w:sz w:val="20"/>
                <w:szCs w:val="20"/>
                <w:lang w:eastAsia="en-IE"/>
                <w14:ligatures w14:val="none"/>
              </w:rPr>
            </w:pPr>
          </w:p>
        </w:tc>
        <w:tc>
          <w:tcPr>
            <w:tcW w:w="2661" w:type="pct"/>
            <w:gridSpan w:val="2"/>
            <w:vAlign w:val="top"/>
          </w:tcPr>
          <w:p w14:paraId="6B961C6B" w14:textId="33BA3AD0" w:rsidR="007C51D4" w:rsidRPr="007202FA" w:rsidRDefault="007C51D4" w:rsidP="007202FA">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Total number of public bodies in 2024 =216</w:t>
            </w:r>
          </w:p>
        </w:tc>
      </w:tr>
      <w:tr w:rsidR="007C51D4" w:rsidRPr="007202FA" w14:paraId="4D930DD9" w14:textId="77777777" w:rsidTr="00B44D04">
        <w:trPr>
          <w:trHeight w:val="909"/>
        </w:trPr>
        <w:tc>
          <w:tcPr>
            <w:cnfStyle w:val="001000000000" w:firstRow="0" w:lastRow="0" w:firstColumn="1" w:lastColumn="0" w:oddVBand="0" w:evenVBand="0" w:oddHBand="0" w:evenHBand="0" w:firstRowFirstColumn="0" w:firstRowLastColumn="0" w:lastRowFirstColumn="0" w:lastRowLastColumn="0"/>
            <w:tcW w:w="2339" w:type="pct"/>
            <w:vMerge/>
            <w:vAlign w:val="top"/>
            <w:hideMark/>
          </w:tcPr>
          <w:p w14:paraId="71F2A639" w14:textId="01042475" w:rsidR="007C51D4" w:rsidRPr="007202FA" w:rsidRDefault="007C51D4" w:rsidP="007202FA">
            <w:pPr>
              <w:jc w:val="center"/>
              <w:rPr>
                <w:rFonts w:eastAsia="Times New Roman" w:cs="Arial"/>
                <w:b w:val="0"/>
                <w:bCs/>
                <w:color w:val="000000"/>
                <w:kern w:val="0"/>
                <w:sz w:val="20"/>
                <w:szCs w:val="20"/>
                <w:lang w:eastAsia="en-IE"/>
                <w14:ligatures w14:val="none"/>
              </w:rPr>
            </w:pPr>
          </w:p>
        </w:tc>
        <w:tc>
          <w:tcPr>
            <w:tcW w:w="1275" w:type="pct"/>
            <w:vAlign w:val="top"/>
            <w:hideMark/>
          </w:tcPr>
          <w:p w14:paraId="04DFC069" w14:textId="2A1FBBC6" w:rsidR="007C51D4" w:rsidRPr="007202FA" w:rsidRDefault="007C51D4" w:rsidP="007202FA">
            <w:pPr>
              <w:cnfStyle w:val="000000000000" w:firstRow="0" w:lastRow="0" w:firstColumn="0" w:lastColumn="0" w:oddVBand="0" w:evenVBand="0" w:oddHBand="0" w:evenHBand="0" w:firstRowFirstColumn="0" w:firstRowLastColumn="0" w:lastRowFirstColumn="0" w:lastRowLastColumn="0"/>
              <w:rPr>
                <w:rFonts w:eastAsia="Times New Roman" w:cs="Arial"/>
                <w:b/>
                <w:color w:val="000000"/>
                <w:kern w:val="0"/>
                <w:sz w:val="20"/>
                <w:szCs w:val="20"/>
                <w:lang w:eastAsia="en-IE"/>
                <w14:ligatures w14:val="none"/>
              </w:rPr>
            </w:pPr>
            <w:r w:rsidRPr="007202FA">
              <w:rPr>
                <w:rFonts w:eastAsia="Times New Roman" w:cs="Arial"/>
                <w:b/>
                <w:color w:val="000000"/>
                <w:kern w:val="0"/>
                <w:sz w:val="20"/>
                <w:szCs w:val="20"/>
                <w:lang w:eastAsia="en-IE"/>
                <w14:ligatures w14:val="none"/>
              </w:rPr>
              <w:t xml:space="preserve">Number of public bodies in 2024 </w:t>
            </w:r>
          </w:p>
        </w:tc>
        <w:tc>
          <w:tcPr>
            <w:tcW w:w="1386" w:type="pct"/>
            <w:vAlign w:val="top"/>
            <w:hideMark/>
          </w:tcPr>
          <w:p w14:paraId="16E53E9C" w14:textId="42B2ED37" w:rsidR="007C51D4" w:rsidRPr="007202FA" w:rsidRDefault="007C51D4" w:rsidP="007202FA">
            <w:pPr>
              <w:cnfStyle w:val="000000000000" w:firstRow="0" w:lastRow="0" w:firstColumn="0" w:lastColumn="0" w:oddVBand="0" w:evenVBand="0" w:oddHBand="0" w:evenHBand="0" w:firstRowFirstColumn="0" w:firstRowLastColumn="0" w:lastRowFirstColumn="0" w:lastRowLastColumn="0"/>
              <w:rPr>
                <w:rFonts w:eastAsia="Times New Roman" w:cs="Arial"/>
                <w:b/>
                <w:color w:val="000000"/>
                <w:kern w:val="0"/>
                <w:sz w:val="20"/>
                <w:szCs w:val="20"/>
                <w:lang w:eastAsia="en-IE"/>
                <w14:ligatures w14:val="none"/>
              </w:rPr>
            </w:pPr>
            <w:r w:rsidRPr="007202FA">
              <w:rPr>
                <w:rFonts w:eastAsia="Times New Roman" w:cs="Arial"/>
                <w:b/>
                <w:color w:val="000000"/>
                <w:kern w:val="0"/>
                <w:sz w:val="20"/>
                <w:szCs w:val="20"/>
                <w:lang w:eastAsia="en-IE"/>
                <w14:ligatures w14:val="none"/>
              </w:rPr>
              <w:t xml:space="preserve">% of public bodies in 2024 </w:t>
            </w:r>
          </w:p>
        </w:tc>
      </w:tr>
      <w:tr w:rsidR="0047681E" w:rsidRPr="007202FA" w14:paraId="71B2D709" w14:textId="77777777" w:rsidTr="00B44D04">
        <w:trPr>
          <w:trHeight w:val="806"/>
        </w:trPr>
        <w:tc>
          <w:tcPr>
            <w:cnfStyle w:val="001000000000" w:firstRow="0" w:lastRow="0" w:firstColumn="1" w:lastColumn="0" w:oddVBand="0" w:evenVBand="0" w:oddHBand="0" w:evenHBand="0" w:firstRowFirstColumn="0" w:firstRowLastColumn="0" w:lastRowFirstColumn="0" w:lastRowLastColumn="0"/>
            <w:tcW w:w="2339" w:type="pct"/>
            <w:vAlign w:val="top"/>
            <w:hideMark/>
          </w:tcPr>
          <w:p w14:paraId="549CA9E4" w14:textId="789145DE" w:rsidR="0047681E" w:rsidRPr="007202FA" w:rsidRDefault="00724324"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Providing line</w:t>
            </w:r>
            <w:r w:rsidR="0047681E" w:rsidRPr="007202FA">
              <w:rPr>
                <w:rFonts w:eastAsia="Times New Roman" w:cs="Arial"/>
                <w:b w:val="0"/>
                <w:bCs/>
                <w:color w:val="000000"/>
                <w:kern w:val="0"/>
                <w:sz w:val="20"/>
                <w:szCs w:val="20"/>
                <w:lang w:eastAsia="en-IE"/>
                <w14:ligatures w14:val="none"/>
              </w:rPr>
              <w:t xml:space="preserve"> managers with access to resources, for example guidance on managing employees</w:t>
            </w:r>
          </w:p>
        </w:tc>
        <w:tc>
          <w:tcPr>
            <w:tcW w:w="1275" w:type="pct"/>
            <w:noWrap/>
            <w:vAlign w:val="top"/>
            <w:hideMark/>
          </w:tcPr>
          <w:p w14:paraId="192E7C8D" w14:textId="0A08640F" w:rsidR="0047681E" w:rsidRPr="007202FA" w:rsidRDefault="0047681E"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195</w:t>
            </w:r>
          </w:p>
        </w:tc>
        <w:tc>
          <w:tcPr>
            <w:tcW w:w="1386" w:type="pct"/>
            <w:noWrap/>
            <w:vAlign w:val="top"/>
            <w:hideMark/>
          </w:tcPr>
          <w:p w14:paraId="276CF634" w14:textId="39E38FD6" w:rsidR="0047681E" w:rsidRPr="007202FA" w:rsidRDefault="0047681E"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90.3</w:t>
            </w:r>
            <w:r w:rsidR="00AF4D1E" w:rsidRPr="007202FA">
              <w:rPr>
                <w:rFonts w:eastAsia="Times New Roman" w:cs="Arial"/>
                <w:color w:val="000000"/>
                <w:kern w:val="0"/>
                <w:sz w:val="20"/>
                <w:szCs w:val="20"/>
                <w:lang w:eastAsia="en-IE"/>
                <w14:ligatures w14:val="none"/>
              </w:rPr>
              <w:t>%</w:t>
            </w:r>
          </w:p>
        </w:tc>
      </w:tr>
      <w:tr w:rsidR="0047681E" w:rsidRPr="007202FA" w14:paraId="4BDB701D" w14:textId="77777777" w:rsidTr="00B44D04">
        <w:trPr>
          <w:trHeight w:val="876"/>
        </w:trPr>
        <w:tc>
          <w:tcPr>
            <w:cnfStyle w:val="001000000000" w:firstRow="0" w:lastRow="0" w:firstColumn="1" w:lastColumn="0" w:oddVBand="0" w:evenVBand="0" w:oddHBand="0" w:evenHBand="0" w:firstRowFirstColumn="0" w:firstRowLastColumn="0" w:lastRowFirstColumn="0" w:lastRowLastColumn="0"/>
            <w:tcW w:w="2339" w:type="pct"/>
            <w:vAlign w:val="top"/>
            <w:hideMark/>
          </w:tcPr>
          <w:p w14:paraId="74F0614A" w14:textId="45F6D43D" w:rsidR="0047681E" w:rsidRPr="007202FA" w:rsidRDefault="007B70F7"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P</w:t>
            </w:r>
            <w:r w:rsidR="0047681E" w:rsidRPr="007202FA">
              <w:rPr>
                <w:rFonts w:eastAsia="Times New Roman" w:cs="Arial"/>
                <w:b w:val="0"/>
                <w:bCs/>
                <w:color w:val="000000"/>
                <w:kern w:val="0"/>
                <w:sz w:val="20"/>
                <w:szCs w:val="20"/>
                <w:lang w:eastAsia="en-IE"/>
                <w14:ligatures w14:val="none"/>
              </w:rPr>
              <w:t>rovid</w:t>
            </w:r>
            <w:r w:rsidRPr="007202FA">
              <w:rPr>
                <w:rFonts w:eastAsia="Times New Roman" w:cs="Arial"/>
                <w:b w:val="0"/>
                <w:bCs/>
                <w:color w:val="000000"/>
                <w:kern w:val="0"/>
                <w:sz w:val="20"/>
                <w:szCs w:val="20"/>
                <w:lang w:eastAsia="en-IE"/>
                <w14:ligatures w14:val="none"/>
              </w:rPr>
              <w:t>ing</w:t>
            </w:r>
            <w:r w:rsidR="0047681E" w:rsidRPr="007202FA">
              <w:rPr>
                <w:rFonts w:eastAsia="Times New Roman" w:cs="Arial"/>
                <w:b w:val="0"/>
                <w:bCs/>
                <w:color w:val="000000"/>
                <w:kern w:val="0"/>
                <w:sz w:val="20"/>
                <w:szCs w:val="20"/>
                <w:lang w:eastAsia="en-IE"/>
                <w14:ligatures w14:val="none"/>
              </w:rPr>
              <w:t xml:space="preserve"> line managers with opportunities to get support from external organisations?</w:t>
            </w:r>
          </w:p>
        </w:tc>
        <w:tc>
          <w:tcPr>
            <w:tcW w:w="1275" w:type="pct"/>
            <w:noWrap/>
            <w:vAlign w:val="top"/>
            <w:hideMark/>
          </w:tcPr>
          <w:p w14:paraId="44D138D0" w14:textId="1FE9302E" w:rsidR="0047681E" w:rsidRPr="007202FA" w:rsidRDefault="0047681E"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175</w:t>
            </w:r>
          </w:p>
        </w:tc>
        <w:tc>
          <w:tcPr>
            <w:tcW w:w="1386" w:type="pct"/>
            <w:noWrap/>
            <w:vAlign w:val="top"/>
            <w:hideMark/>
          </w:tcPr>
          <w:p w14:paraId="297D50D1" w14:textId="6A11D30A" w:rsidR="0047681E" w:rsidRPr="007202FA" w:rsidRDefault="0047681E"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81.0</w:t>
            </w:r>
            <w:r w:rsidR="00AF4D1E" w:rsidRPr="007202FA">
              <w:rPr>
                <w:rFonts w:eastAsia="Times New Roman" w:cs="Arial"/>
                <w:color w:val="000000"/>
                <w:kern w:val="0"/>
                <w:sz w:val="20"/>
                <w:szCs w:val="20"/>
                <w:lang w:eastAsia="en-IE"/>
                <w14:ligatures w14:val="none"/>
              </w:rPr>
              <w:t>%</w:t>
            </w:r>
          </w:p>
        </w:tc>
      </w:tr>
      <w:tr w:rsidR="0047681E" w:rsidRPr="007202FA" w14:paraId="614224D9" w14:textId="77777777" w:rsidTr="00927A88">
        <w:trPr>
          <w:trHeight w:val="660"/>
        </w:trPr>
        <w:tc>
          <w:tcPr>
            <w:cnfStyle w:val="001000000000" w:firstRow="0" w:lastRow="0" w:firstColumn="1" w:lastColumn="0" w:oddVBand="0" w:evenVBand="0" w:oddHBand="0" w:evenHBand="0" w:firstRowFirstColumn="0" w:firstRowLastColumn="0" w:lastRowFirstColumn="0" w:lastRowLastColumn="0"/>
            <w:tcW w:w="2339" w:type="pct"/>
            <w:vAlign w:val="top"/>
            <w:hideMark/>
          </w:tcPr>
          <w:p w14:paraId="3C68E48C" w14:textId="00B0AA22" w:rsidR="0047681E" w:rsidRPr="007202FA" w:rsidRDefault="007B70F7"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P</w:t>
            </w:r>
            <w:r w:rsidR="0047681E" w:rsidRPr="007202FA">
              <w:rPr>
                <w:rFonts w:eastAsia="Times New Roman" w:cs="Arial"/>
                <w:b w:val="0"/>
                <w:bCs/>
                <w:color w:val="000000"/>
                <w:kern w:val="0"/>
                <w:sz w:val="20"/>
                <w:szCs w:val="20"/>
                <w:lang w:eastAsia="en-IE"/>
                <w14:ligatures w14:val="none"/>
              </w:rPr>
              <w:t>rovid</w:t>
            </w:r>
            <w:r w:rsidRPr="007202FA">
              <w:rPr>
                <w:rFonts w:eastAsia="Times New Roman" w:cs="Arial"/>
                <w:b w:val="0"/>
                <w:bCs/>
                <w:color w:val="000000"/>
                <w:kern w:val="0"/>
                <w:sz w:val="20"/>
                <w:szCs w:val="20"/>
                <w:lang w:eastAsia="en-IE"/>
                <w14:ligatures w14:val="none"/>
              </w:rPr>
              <w:t>ing</w:t>
            </w:r>
            <w:r w:rsidR="0047681E" w:rsidRPr="007202FA">
              <w:rPr>
                <w:rFonts w:eastAsia="Times New Roman" w:cs="Arial"/>
                <w:b w:val="0"/>
                <w:bCs/>
                <w:color w:val="000000"/>
                <w:kern w:val="0"/>
                <w:sz w:val="20"/>
                <w:szCs w:val="20"/>
                <w:lang w:eastAsia="en-IE"/>
                <w14:ligatures w14:val="none"/>
              </w:rPr>
              <w:t xml:space="preserve"> line managers with mentoring from internal colleagues, for example HR, </w:t>
            </w:r>
            <w:r w:rsidR="007C51D4" w:rsidRPr="007202FA">
              <w:rPr>
                <w:rFonts w:eastAsia="Times New Roman" w:cs="Arial"/>
                <w:b w:val="0"/>
                <w:bCs/>
                <w:color w:val="000000"/>
                <w:kern w:val="0"/>
                <w:sz w:val="20"/>
                <w:szCs w:val="20"/>
                <w:lang w:eastAsia="en-IE"/>
                <w14:ligatures w14:val="none"/>
              </w:rPr>
              <w:t xml:space="preserve">EDI </w:t>
            </w:r>
            <w:r w:rsidR="0047681E" w:rsidRPr="007202FA">
              <w:rPr>
                <w:rFonts w:eastAsia="Times New Roman" w:cs="Arial"/>
                <w:b w:val="0"/>
                <w:bCs/>
                <w:color w:val="000000"/>
                <w:kern w:val="0"/>
                <w:sz w:val="20"/>
                <w:szCs w:val="20"/>
                <w:lang w:eastAsia="en-IE"/>
                <w14:ligatures w14:val="none"/>
              </w:rPr>
              <w:t>teams</w:t>
            </w:r>
          </w:p>
        </w:tc>
        <w:tc>
          <w:tcPr>
            <w:tcW w:w="1275" w:type="pct"/>
            <w:noWrap/>
            <w:vAlign w:val="top"/>
            <w:hideMark/>
          </w:tcPr>
          <w:p w14:paraId="1F14AACC" w14:textId="73F8E00C" w:rsidR="0047681E" w:rsidRPr="007202FA" w:rsidRDefault="0047681E"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161</w:t>
            </w:r>
          </w:p>
        </w:tc>
        <w:tc>
          <w:tcPr>
            <w:tcW w:w="1386" w:type="pct"/>
            <w:noWrap/>
            <w:vAlign w:val="top"/>
            <w:hideMark/>
          </w:tcPr>
          <w:p w14:paraId="76E92913" w14:textId="48DA1FB7" w:rsidR="0047681E" w:rsidRPr="007202FA" w:rsidRDefault="0047681E"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74.5</w:t>
            </w:r>
            <w:r w:rsidR="00AF4D1E" w:rsidRPr="007202FA">
              <w:rPr>
                <w:rFonts w:eastAsia="Times New Roman" w:cs="Arial"/>
                <w:color w:val="000000"/>
                <w:kern w:val="0"/>
                <w:sz w:val="20"/>
                <w:szCs w:val="20"/>
                <w:lang w:eastAsia="en-IE"/>
                <w14:ligatures w14:val="none"/>
              </w:rPr>
              <w:t>%</w:t>
            </w:r>
          </w:p>
        </w:tc>
      </w:tr>
      <w:tr w:rsidR="0047681E" w:rsidRPr="007202FA" w14:paraId="2E2A4A3F" w14:textId="77777777" w:rsidTr="00B44D04">
        <w:trPr>
          <w:trHeight w:val="461"/>
        </w:trPr>
        <w:tc>
          <w:tcPr>
            <w:cnfStyle w:val="001000000000" w:firstRow="0" w:lastRow="0" w:firstColumn="1" w:lastColumn="0" w:oddVBand="0" w:evenVBand="0" w:oddHBand="0" w:evenHBand="0" w:firstRowFirstColumn="0" w:firstRowLastColumn="0" w:lastRowFirstColumn="0" w:lastRowLastColumn="0"/>
            <w:tcW w:w="2339" w:type="pct"/>
            <w:vAlign w:val="top"/>
            <w:hideMark/>
          </w:tcPr>
          <w:p w14:paraId="418C7C0A" w14:textId="0FD7C1B7" w:rsidR="0047681E" w:rsidRPr="007202FA" w:rsidRDefault="007B70F7"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P</w:t>
            </w:r>
            <w:r w:rsidR="0047681E" w:rsidRPr="007202FA">
              <w:rPr>
                <w:rFonts w:eastAsia="Times New Roman" w:cs="Arial"/>
                <w:b w:val="0"/>
                <w:bCs/>
                <w:color w:val="000000"/>
                <w:kern w:val="0"/>
                <w:sz w:val="20"/>
                <w:szCs w:val="20"/>
                <w:lang w:eastAsia="en-IE"/>
                <w14:ligatures w14:val="none"/>
              </w:rPr>
              <w:t>rovid</w:t>
            </w:r>
            <w:r w:rsidRPr="007202FA">
              <w:rPr>
                <w:rFonts w:eastAsia="Times New Roman" w:cs="Arial"/>
                <w:b w:val="0"/>
                <w:bCs/>
                <w:color w:val="000000"/>
                <w:kern w:val="0"/>
                <w:sz w:val="20"/>
                <w:szCs w:val="20"/>
                <w:lang w:eastAsia="en-IE"/>
                <w14:ligatures w14:val="none"/>
              </w:rPr>
              <w:t>ing</w:t>
            </w:r>
            <w:r w:rsidR="0047681E" w:rsidRPr="007202FA">
              <w:rPr>
                <w:rFonts w:eastAsia="Times New Roman" w:cs="Arial"/>
                <w:b w:val="0"/>
                <w:bCs/>
                <w:color w:val="000000"/>
                <w:kern w:val="0"/>
                <w:sz w:val="20"/>
                <w:szCs w:val="20"/>
                <w:lang w:eastAsia="en-IE"/>
                <w14:ligatures w14:val="none"/>
              </w:rPr>
              <w:t xml:space="preserve"> line managers with training in disability awareness</w:t>
            </w:r>
          </w:p>
        </w:tc>
        <w:tc>
          <w:tcPr>
            <w:tcW w:w="1275" w:type="pct"/>
            <w:noWrap/>
            <w:vAlign w:val="top"/>
            <w:hideMark/>
          </w:tcPr>
          <w:p w14:paraId="457F51FE" w14:textId="2BFD2030" w:rsidR="0047681E" w:rsidRPr="007202FA" w:rsidRDefault="0047681E"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156</w:t>
            </w:r>
          </w:p>
        </w:tc>
        <w:tc>
          <w:tcPr>
            <w:tcW w:w="1386" w:type="pct"/>
            <w:noWrap/>
            <w:vAlign w:val="top"/>
            <w:hideMark/>
          </w:tcPr>
          <w:p w14:paraId="40794641" w14:textId="72FF9DB2" w:rsidR="0047681E" w:rsidRPr="007202FA" w:rsidRDefault="0047681E"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72.2</w:t>
            </w:r>
            <w:r w:rsidR="00AF4D1E" w:rsidRPr="007202FA">
              <w:rPr>
                <w:rFonts w:eastAsia="Times New Roman" w:cs="Arial"/>
                <w:color w:val="000000"/>
                <w:kern w:val="0"/>
                <w:sz w:val="20"/>
                <w:szCs w:val="20"/>
                <w:lang w:eastAsia="en-IE"/>
                <w14:ligatures w14:val="none"/>
              </w:rPr>
              <w:t>%</w:t>
            </w:r>
          </w:p>
        </w:tc>
      </w:tr>
      <w:tr w:rsidR="0047681E" w:rsidRPr="007202FA" w14:paraId="508229F5" w14:textId="77777777" w:rsidTr="00B44D04">
        <w:trPr>
          <w:trHeight w:val="618"/>
        </w:trPr>
        <w:tc>
          <w:tcPr>
            <w:cnfStyle w:val="001000000000" w:firstRow="0" w:lastRow="0" w:firstColumn="1" w:lastColumn="0" w:oddVBand="0" w:evenVBand="0" w:oddHBand="0" w:evenHBand="0" w:firstRowFirstColumn="0" w:firstRowLastColumn="0" w:lastRowFirstColumn="0" w:lastRowLastColumn="0"/>
            <w:tcW w:w="2339" w:type="pct"/>
            <w:vAlign w:val="top"/>
            <w:hideMark/>
          </w:tcPr>
          <w:p w14:paraId="276F198C" w14:textId="25178616" w:rsidR="0047681E" w:rsidRPr="007202FA" w:rsidRDefault="007B70F7"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P</w:t>
            </w:r>
            <w:r w:rsidR="0047681E" w:rsidRPr="007202FA">
              <w:rPr>
                <w:rFonts w:eastAsia="Times New Roman" w:cs="Arial"/>
                <w:b w:val="0"/>
                <w:bCs/>
                <w:color w:val="000000"/>
                <w:kern w:val="0"/>
                <w:sz w:val="20"/>
                <w:szCs w:val="20"/>
                <w:lang w:eastAsia="en-IE"/>
                <w14:ligatures w14:val="none"/>
              </w:rPr>
              <w:t>rovid</w:t>
            </w:r>
            <w:r w:rsidRPr="007202FA">
              <w:rPr>
                <w:rFonts w:eastAsia="Times New Roman" w:cs="Arial"/>
                <w:b w:val="0"/>
                <w:bCs/>
                <w:color w:val="000000"/>
                <w:kern w:val="0"/>
                <w:sz w:val="20"/>
                <w:szCs w:val="20"/>
                <w:lang w:eastAsia="en-IE"/>
                <w14:ligatures w14:val="none"/>
              </w:rPr>
              <w:t>ing</w:t>
            </w:r>
            <w:r w:rsidR="0047681E" w:rsidRPr="007202FA">
              <w:rPr>
                <w:rFonts w:eastAsia="Times New Roman" w:cs="Arial"/>
                <w:b w:val="0"/>
                <w:bCs/>
                <w:color w:val="000000"/>
                <w:kern w:val="0"/>
                <w:sz w:val="20"/>
                <w:szCs w:val="20"/>
                <w:lang w:eastAsia="en-IE"/>
                <w14:ligatures w14:val="none"/>
              </w:rPr>
              <w:t xml:space="preserve"> line managers with access to staff networks</w:t>
            </w:r>
          </w:p>
        </w:tc>
        <w:tc>
          <w:tcPr>
            <w:tcW w:w="1275" w:type="pct"/>
            <w:noWrap/>
            <w:vAlign w:val="top"/>
            <w:hideMark/>
          </w:tcPr>
          <w:p w14:paraId="6C33CE59" w14:textId="353ECD74" w:rsidR="0047681E" w:rsidRPr="007202FA" w:rsidRDefault="0047681E"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143</w:t>
            </w:r>
          </w:p>
        </w:tc>
        <w:tc>
          <w:tcPr>
            <w:tcW w:w="1386" w:type="pct"/>
            <w:noWrap/>
            <w:vAlign w:val="top"/>
            <w:hideMark/>
          </w:tcPr>
          <w:p w14:paraId="1A8018E8" w14:textId="5351BD49" w:rsidR="0047681E" w:rsidRPr="007202FA" w:rsidRDefault="0047681E"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66.2</w:t>
            </w:r>
            <w:r w:rsidR="00AF4D1E" w:rsidRPr="007202FA">
              <w:rPr>
                <w:rFonts w:eastAsia="Times New Roman" w:cs="Arial"/>
                <w:color w:val="000000"/>
                <w:kern w:val="0"/>
                <w:sz w:val="20"/>
                <w:szCs w:val="20"/>
                <w:lang w:eastAsia="en-IE"/>
                <w14:ligatures w14:val="none"/>
              </w:rPr>
              <w:t>%</w:t>
            </w:r>
          </w:p>
        </w:tc>
      </w:tr>
      <w:tr w:rsidR="0047681E" w:rsidRPr="007202FA" w14:paraId="72BBE1F2" w14:textId="77777777" w:rsidTr="00B44D04">
        <w:trPr>
          <w:trHeight w:val="788"/>
        </w:trPr>
        <w:tc>
          <w:tcPr>
            <w:cnfStyle w:val="001000000000" w:firstRow="0" w:lastRow="0" w:firstColumn="1" w:lastColumn="0" w:oddVBand="0" w:evenVBand="0" w:oddHBand="0" w:evenHBand="0" w:firstRowFirstColumn="0" w:firstRowLastColumn="0" w:lastRowFirstColumn="0" w:lastRowLastColumn="0"/>
            <w:tcW w:w="2339" w:type="pct"/>
            <w:vAlign w:val="top"/>
            <w:hideMark/>
          </w:tcPr>
          <w:p w14:paraId="2C90770B" w14:textId="43303D2D" w:rsidR="0047681E" w:rsidRPr="007202FA" w:rsidRDefault="007B70F7"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P</w:t>
            </w:r>
            <w:r w:rsidR="0047681E" w:rsidRPr="007202FA">
              <w:rPr>
                <w:rFonts w:eastAsia="Times New Roman" w:cs="Arial"/>
                <w:b w:val="0"/>
                <w:bCs/>
                <w:color w:val="000000"/>
                <w:kern w:val="0"/>
                <w:sz w:val="20"/>
                <w:szCs w:val="20"/>
                <w:lang w:eastAsia="en-IE"/>
                <w14:ligatures w14:val="none"/>
              </w:rPr>
              <w:t>rovid</w:t>
            </w:r>
            <w:r w:rsidRPr="007202FA">
              <w:rPr>
                <w:rFonts w:eastAsia="Times New Roman" w:cs="Arial"/>
                <w:b w:val="0"/>
                <w:bCs/>
                <w:color w:val="000000"/>
                <w:kern w:val="0"/>
                <w:sz w:val="20"/>
                <w:szCs w:val="20"/>
                <w:lang w:eastAsia="en-IE"/>
                <w14:ligatures w14:val="none"/>
              </w:rPr>
              <w:t>ing</w:t>
            </w:r>
            <w:r w:rsidR="0047681E" w:rsidRPr="007202FA">
              <w:rPr>
                <w:rFonts w:eastAsia="Times New Roman" w:cs="Arial"/>
                <w:b w:val="0"/>
                <w:bCs/>
                <w:color w:val="000000"/>
                <w:kern w:val="0"/>
                <w:sz w:val="20"/>
                <w:szCs w:val="20"/>
                <w:lang w:eastAsia="en-IE"/>
                <w14:ligatures w14:val="none"/>
              </w:rPr>
              <w:t xml:space="preserve"> line managers with opportunities to join external management networks</w:t>
            </w:r>
          </w:p>
        </w:tc>
        <w:tc>
          <w:tcPr>
            <w:tcW w:w="1275" w:type="pct"/>
            <w:noWrap/>
            <w:vAlign w:val="top"/>
            <w:hideMark/>
          </w:tcPr>
          <w:p w14:paraId="3D33AF12" w14:textId="2D86F61F" w:rsidR="0047681E" w:rsidRPr="007202FA" w:rsidRDefault="0047681E"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136</w:t>
            </w:r>
          </w:p>
        </w:tc>
        <w:tc>
          <w:tcPr>
            <w:tcW w:w="1386" w:type="pct"/>
            <w:noWrap/>
            <w:vAlign w:val="top"/>
            <w:hideMark/>
          </w:tcPr>
          <w:p w14:paraId="02D029B9" w14:textId="3DE510CB" w:rsidR="0047681E" w:rsidRPr="007202FA" w:rsidRDefault="0047681E"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63.0</w:t>
            </w:r>
            <w:r w:rsidR="00AF4D1E" w:rsidRPr="007202FA">
              <w:rPr>
                <w:rFonts w:eastAsia="Times New Roman" w:cs="Arial"/>
                <w:color w:val="000000"/>
                <w:kern w:val="0"/>
                <w:sz w:val="20"/>
                <w:szCs w:val="20"/>
                <w:lang w:eastAsia="en-IE"/>
                <w14:ligatures w14:val="none"/>
              </w:rPr>
              <w:t>%</w:t>
            </w:r>
          </w:p>
        </w:tc>
      </w:tr>
    </w:tbl>
    <w:p w14:paraId="22C2C451" w14:textId="5DB682BE" w:rsidR="00590BEF" w:rsidRPr="007202FA" w:rsidRDefault="00590BEF" w:rsidP="007202FA">
      <w:pPr>
        <w:spacing w:before="240"/>
      </w:pPr>
      <w:r w:rsidRPr="007202FA">
        <w:t>In general, the majority of public bodies that were developing a variety of measures in this category stated that these measures would be implemented between a six or twelve month period.</w:t>
      </w:r>
    </w:p>
    <w:p w14:paraId="24F212EC" w14:textId="77777777" w:rsidR="00590BEF" w:rsidRPr="007202FA" w:rsidRDefault="00590BEF" w:rsidP="007202FA">
      <w:pPr>
        <w:pStyle w:val="Heading2"/>
        <w:rPr>
          <w:color w:val="BF2296"/>
        </w:rPr>
      </w:pPr>
      <w:bookmarkStart w:id="142" w:name="_Toc214012343"/>
      <w:bookmarkStart w:id="143" w:name="_Hlk208573115"/>
      <w:r w:rsidRPr="007202FA">
        <w:rPr>
          <w:color w:val="BF2296"/>
        </w:rPr>
        <w:lastRenderedPageBreak/>
        <w:t>3.6 Work experience programmes</w:t>
      </w:r>
      <w:bookmarkEnd w:id="142"/>
      <w:r w:rsidRPr="007202FA">
        <w:rPr>
          <w:color w:val="BF2296"/>
        </w:rPr>
        <w:t xml:space="preserve"> </w:t>
      </w:r>
    </w:p>
    <w:p w14:paraId="75CCA3C0" w14:textId="77777777" w:rsidR="00590BEF" w:rsidRPr="007202FA" w:rsidRDefault="00590BEF" w:rsidP="007202FA">
      <w:r w:rsidRPr="007202FA">
        <w:t>In 2023 and 2024, public bodies were asked if they had participated in the following work experience programmes:</w:t>
      </w:r>
      <w:r w:rsidRPr="007202FA">
        <w:rPr>
          <w:rStyle w:val="FootnoteReference"/>
        </w:rPr>
        <w:footnoteReference w:id="6"/>
      </w:r>
    </w:p>
    <w:p w14:paraId="46B2E98C" w14:textId="79CC4394" w:rsidR="00590BEF" w:rsidRPr="007202FA" w:rsidRDefault="00590BEF" w:rsidP="007202FA">
      <w:pPr>
        <w:pStyle w:val="NDABullet"/>
      </w:pPr>
      <w:r w:rsidRPr="007202FA">
        <w:t>AHEAD’s Willing Able and Mentoring (WAM) Programme that provides paid work experience for graduates with a diverse range of disabilities from 12 to 18 months</w:t>
      </w:r>
      <w:r w:rsidR="0064673C" w:rsidRPr="007202FA">
        <w:t>.</w:t>
      </w:r>
    </w:p>
    <w:p w14:paraId="0551C76D" w14:textId="6B03E1D7" w:rsidR="00F479C5" w:rsidRPr="007202FA" w:rsidRDefault="00590BEF" w:rsidP="007202FA">
      <w:pPr>
        <w:pStyle w:val="NDABullet"/>
      </w:pPr>
      <w:r w:rsidRPr="007202FA">
        <w:t>Oireachtas Work Learning (OWL) training programme that provides unpaid work experience for young adults with intellectual disabilities which is a ten-month programme.</w:t>
      </w:r>
      <w:bookmarkStart w:id="144" w:name="_Toc177129182"/>
    </w:p>
    <w:p w14:paraId="056B4CA9" w14:textId="77777777" w:rsidR="00F479C5" w:rsidRPr="007202FA" w:rsidRDefault="00F479C5" w:rsidP="007202FA">
      <w:pPr>
        <w:pStyle w:val="Heading3"/>
        <w:rPr>
          <w:color w:val="BF2296"/>
          <w:sz w:val="24"/>
          <w:szCs w:val="24"/>
        </w:rPr>
      </w:pPr>
      <w:bookmarkStart w:id="145" w:name="_Toc208656800"/>
      <w:bookmarkStart w:id="146" w:name="_Toc214012344"/>
      <w:r w:rsidRPr="007202FA">
        <w:rPr>
          <w:color w:val="BF2296"/>
          <w:sz w:val="24"/>
          <w:szCs w:val="24"/>
        </w:rPr>
        <w:t>AHEAD’s Willing Able and Mentoring (WAM) Programme</w:t>
      </w:r>
      <w:bookmarkEnd w:id="145"/>
      <w:bookmarkEnd w:id="146"/>
    </w:p>
    <w:p w14:paraId="17C145CC" w14:textId="4F59F643" w:rsidR="00A52684" w:rsidRPr="007202FA" w:rsidRDefault="00F479C5" w:rsidP="007202FA">
      <w:pPr>
        <w:rPr>
          <w:bCs/>
        </w:rPr>
      </w:pPr>
      <w:r w:rsidRPr="007202FA">
        <w:t xml:space="preserve">In 2024, 25 </w:t>
      </w:r>
      <w:r w:rsidR="00A52684" w:rsidRPr="007202FA">
        <w:t xml:space="preserve">out </w:t>
      </w:r>
      <w:r w:rsidRPr="007202FA">
        <w:t xml:space="preserve">of 216 public bodies (11.6%) engaged in </w:t>
      </w:r>
      <w:r w:rsidRPr="007202FA">
        <w:rPr>
          <w:bCs/>
        </w:rPr>
        <w:t xml:space="preserve">AHEAD’s </w:t>
      </w:r>
      <w:r w:rsidRPr="007202FA">
        <w:t xml:space="preserve">Willing Able and Mentoring Programme compared to 29 </w:t>
      </w:r>
      <w:r w:rsidR="00E46326" w:rsidRPr="007202FA">
        <w:t>out of 2</w:t>
      </w:r>
      <w:r w:rsidR="00A52684" w:rsidRPr="007202FA">
        <w:t>10 public bodies</w:t>
      </w:r>
      <w:r w:rsidRPr="007202FA">
        <w:t xml:space="preserve"> (</w:t>
      </w:r>
      <w:r w:rsidRPr="007202FA">
        <w:rPr>
          <w:bCs/>
        </w:rPr>
        <w:t>13.8%) in 2023</w:t>
      </w:r>
      <w:r w:rsidR="0064673C" w:rsidRPr="007202FA">
        <w:rPr>
          <w:bCs/>
        </w:rPr>
        <w:t>.</w:t>
      </w:r>
      <w:r w:rsidR="0085338B" w:rsidRPr="007202FA">
        <w:rPr>
          <w:rStyle w:val="FootnoteReference"/>
          <w:bCs/>
        </w:rPr>
        <w:footnoteReference w:id="7"/>
      </w:r>
    </w:p>
    <w:p w14:paraId="50F84759" w14:textId="6C4C4D87" w:rsidR="00E7236B" w:rsidRPr="007202FA" w:rsidRDefault="00AF4D1E" w:rsidP="007202FA">
      <w:pPr>
        <w:spacing w:after="120"/>
        <w:rPr>
          <w:bCs/>
        </w:rPr>
      </w:pPr>
      <w:r w:rsidRPr="007202FA">
        <w:rPr>
          <w:bCs/>
        </w:rPr>
        <w:t>Public bodies who engaged in AHEAD’s WAM programme in 2023 and 2024 were asked how many participants on this programme transitioned into employment</w:t>
      </w:r>
      <w:r w:rsidR="00000018" w:rsidRPr="007202FA">
        <w:rPr>
          <w:bCs/>
        </w:rPr>
        <w:t xml:space="preserve"> in their organisation/Department. </w:t>
      </w:r>
      <w:r w:rsidR="00C515AB" w:rsidRPr="007202FA">
        <w:rPr>
          <w:bCs/>
        </w:rPr>
        <w:t xml:space="preserve">These responses to this question were as follows: </w:t>
      </w:r>
    </w:p>
    <w:p w14:paraId="11B74571" w14:textId="1DB593F4" w:rsidR="00E7236B" w:rsidRPr="007202FA" w:rsidRDefault="00E7236B" w:rsidP="007202FA">
      <w:pPr>
        <w:numPr>
          <w:ilvl w:val="0"/>
          <w:numId w:val="17"/>
        </w:numPr>
      </w:pPr>
      <w:r w:rsidRPr="007202FA">
        <w:rPr>
          <w:b/>
        </w:rPr>
        <w:t>All participants transitioned into employment:</w:t>
      </w:r>
      <w:r w:rsidRPr="007202FA">
        <w:rPr>
          <w:bCs/>
        </w:rPr>
        <w:t xml:space="preserve"> </w:t>
      </w:r>
      <w:r w:rsidRPr="007202FA">
        <w:t xml:space="preserve">In 2024, 14 </w:t>
      </w:r>
      <w:r w:rsidR="00A75C23" w:rsidRPr="007202FA">
        <w:t xml:space="preserve">out </w:t>
      </w:r>
      <w:r w:rsidRPr="007202FA">
        <w:t>of 25 public bodies (56.0%) stated that all their participants transitioned into paid employment</w:t>
      </w:r>
      <w:r w:rsidR="005A4260" w:rsidRPr="007202FA">
        <w:t>,</w:t>
      </w:r>
      <w:r w:rsidRPr="007202FA">
        <w:t xml:space="preserve"> an increase from 8 (27.6%) of 29 public bodies in 2023.  </w:t>
      </w:r>
    </w:p>
    <w:p w14:paraId="6EA6CA8F" w14:textId="364B2E47" w:rsidR="00E7236B" w:rsidRPr="007202FA" w:rsidRDefault="00E7236B" w:rsidP="007202FA">
      <w:pPr>
        <w:numPr>
          <w:ilvl w:val="0"/>
          <w:numId w:val="17"/>
        </w:numPr>
        <w:rPr>
          <w:bCs/>
        </w:rPr>
      </w:pPr>
      <w:r w:rsidRPr="007202FA">
        <w:rPr>
          <w:b/>
        </w:rPr>
        <w:t xml:space="preserve">Some participants transitioned into employment: </w:t>
      </w:r>
      <w:r w:rsidRPr="007202FA">
        <w:rPr>
          <w:bCs/>
        </w:rPr>
        <w:t xml:space="preserve">In 2024, 4 </w:t>
      </w:r>
      <w:r w:rsidRPr="007202FA">
        <w:t>of the 25 public bodies (16%)</w:t>
      </w:r>
      <w:r w:rsidR="00000018" w:rsidRPr="007202FA">
        <w:t xml:space="preserve"> </w:t>
      </w:r>
      <w:r w:rsidRPr="007202FA">
        <w:t xml:space="preserve">reported that some of their participants transitioned into employment compared to 6 out of 29 public bodies (20.7%) in 2023. </w:t>
      </w:r>
    </w:p>
    <w:p w14:paraId="3CF7E108" w14:textId="1F4FFA68" w:rsidR="00B44D04" w:rsidRPr="007202FA" w:rsidRDefault="00E7236B" w:rsidP="007202FA">
      <w:pPr>
        <w:numPr>
          <w:ilvl w:val="0"/>
          <w:numId w:val="17"/>
        </w:numPr>
      </w:pPr>
      <w:r w:rsidRPr="007202FA">
        <w:rPr>
          <w:b/>
          <w:bCs/>
        </w:rPr>
        <w:t>No participants transitioned into paid employment</w:t>
      </w:r>
      <w:r w:rsidR="001529E1" w:rsidRPr="007202FA">
        <w:rPr>
          <w:b/>
          <w:bCs/>
        </w:rPr>
        <w:t>:</w:t>
      </w:r>
      <w:r w:rsidRPr="007202FA">
        <w:t xml:space="preserve"> </w:t>
      </w:r>
      <w:r w:rsidR="001529E1" w:rsidRPr="007202FA">
        <w:t xml:space="preserve">In 2024, 7 of the 25 public bodies (28.0%) reported that no participants transitioned into paid employment </w:t>
      </w:r>
      <w:r w:rsidRPr="007202FA">
        <w:t xml:space="preserve">compared to 8 out of 29 public bodies (27.6%) in 2023. </w:t>
      </w:r>
      <w:r w:rsidR="00B44D04" w:rsidRPr="007202FA">
        <w:rPr>
          <w:b/>
        </w:rPr>
        <w:t>See Figure 3 for more details</w:t>
      </w:r>
      <w:r w:rsidR="00B44D04" w:rsidRPr="007202FA">
        <w:rPr>
          <w:bCs/>
        </w:rPr>
        <w:t>.</w:t>
      </w:r>
    </w:p>
    <w:p w14:paraId="07CC2018" w14:textId="77777777" w:rsidR="00B44D04" w:rsidRPr="007202FA" w:rsidRDefault="00B44D04" w:rsidP="007202FA">
      <w:pPr>
        <w:ind w:left="720"/>
      </w:pPr>
    </w:p>
    <w:p w14:paraId="0E3AAF6D" w14:textId="77777777" w:rsidR="00B44D04" w:rsidRPr="007202FA" w:rsidRDefault="00B44D04" w:rsidP="007202FA"/>
    <w:p w14:paraId="62C1B38D" w14:textId="5594B0E6" w:rsidR="005A4260" w:rsidRPr="007202FA" w:rsidRDefault="005A4260" w:rsidP="007202FA">
      <w:pPr>
        <w:ind w:left="360"/>
      </w:pPr>
      <w:r w:rsidRPr="007202FA">
        <w:rPr>
          <w:b/>
          <w:bCs/>
        </w:rPr>
        <w:lastRenderedPageBreak/>
        <w:t xml:space="preserve">Figure </w:t>
      </w:r>
      <w:r w:rsidR="00640587" w:rsidRPr="007202FA">
        <w:rPr>
          <w:b/>
          <w:bCs/>
        </w:rPr>
        <w:t>3</w:t>
      </w:r>
      <w:r w:rsidR="00A16D4A" w:rsidRPr="007202FA">
        <w:rPr>
          <w:b/>
          <w:bCs/>
        </w:rPr>
        <w:t>:</w:t>
      </w:r>
      <w:r w:rsidRPr="007202FA">
        <w:rPr>
          <w:b/>
          <w:bCs/>
        </w:rPr>
        <w:t xml:space="preserve"> </w:t>
      </w:r>
      <w:bookmarkStart w:id="147" w:name="_Hlk212036782"/>
      <w:r w:rsidR="001F19A3" w:rsidRPr="007202FA">
        <w:rPr>
          <w:b/>
          <w:bCs/>
        </w:rPr>
        <w:t xml:space="preserve">AHEAD programme. </w:t>
      </w:r>
      <w:r w:rsidR="00A16D4A" w:rsidRPr="007202FA">
        <w:rPr>
          <w:b/>
          <w:bCs/>
        </w:rPr>
        <w:t xml:space="preserve">Number of </w:t>
      </w:r>
      <w:r w:rsidR="0064673C" w:rsidRPr="007202FA">
        <w:rPr>
          <w:b/>
          <w:bCs/>
        </w:rPr>
        <w:t>public bodies</w:t>
      </w:r>
      <w:r w:rsidR="001F19A3" w:rsidRPr="007202FA">
        <w:rPr>
          <w:b/>
          <w:bCs/>
        </w:rPr>
        <w:t xml:space="preserve"> where disabled people</w:t>
      </w:r>
      <w:r w:rsidR="0064673C" w:rsidRPr="007202FA">
        <w:rPr>
          <w:b/>
          <w:bCs/>
        </w:rPr>
        <w:t xml:space="preserve"> </w:t>
      </w:r>
      <w:r w:rsidR="00A16D4A" w:rsidRPr="007202FA">
        <w:rPr>
          <w:b/>
          <w:bCs/>
        </w:rPr>
        <w:t>transition</w:t>
      </w:r>
      <w:r w:rsidR="001F19A3" w:rsidRPr="007202FA">
        <w:rPr>
          <w:b/>
          <w:bCs/>
        </w:rPr>
        <w:t>ed</w:t>
      </w:r>
      <w:r w:rsidR="00A16D4A" w:rsidRPr="007202FA">
        <w:rPr>
          <w:b/>
          <w:bCs/>
        </w:rPr>
        <w:t xml:space="preserve"> </w:t>
      </w:r>
      <w:bookmarkEnd w:id="147"/>
      <w:r w:rsidR="0064673C" w:rsidRPr="007202FA">
        <w:rPr>
          <w:b/>
          <w:bCs/>
        </w:rPr>
        <w:t>into</w:t>
      </w:r>
      <w:r w:rsidR="00A16D4A" w:rsidRPr="007202FA">
        <w:rPr>
          <w:b/>
          <w:bCs/>
        </w:rPr>
        <w:t xml:space="preserve"> employme</w:t>
      </w:r>
      <w:r w:rsidR="0064673C" w:rsidRPr="007202FA">
        <w:rPr>
          <w:b/>
          <w:bCs/>
        </w:rPr>
        <w:t xml:space="preserve">nt </w:t>
      </w:r>
      <w:r w:rsidRPr="007202FA">
        <w:rPr>
          <w:b/>
          <w:bCs/>
        </w:rPr>
        <w:t>2023 and 2024</w:t>
      </w:r>
    </w:p>
    <w:p w14:paraId="56197A45" w14:textId="2A7495CA" w:rsidR="00C515AB" w:rsidRPr="007202FA" w:rsidRDefault="005A4260" w:rsidP="007202FA">
      <w:pPr>
        <w:rPr>
          <w:b/>
          <w:bCs/>
        </w:rPr>
      </w:pPr>
      <w:r w:rsidRPr="007202FA">
        <w:rPr>
          <w:noProof/>
        </w:rPr>
        <w:drawing>
          <wp:inline distT="0" distB="0" distL="0" distR="0" wp14:anchorId="00B24EA0" wp14:editId="60BE99DA">
            <wp:extent cx="5591175" cy="2893695"/>
            <wp:effectExtent l="0" t="0" r="9525" b="1905"/>
            <wp:docPr id="680450694" name="Chart 1">
              <a:extLst xmlns:a="http://schemas.openxmlformats.org/drawingml/2006/main">
                <a:ext uri="{FF2B5EF4-FFF2-40B4-BE49-F238E27FC236}">
                  <a16:creationId xmlns:a16="http://schemas.microsoft.com/office/drawing/2014/main" id="{77903F1D-AAA5-0C12-7A17-51088D4E1A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Start w:id="148" w:name="_Toc208656801"/>
    </w:p>
    <w:p w14:paraId="1213B292" w14:textId="2A674046" w:rsidR="00F479C5" w:rsidRPr="007202FA" w:rsidRDefault="00F479C5" w:rsidP="007202FA">
      <w:pPr>
        <w:pStyle w:val="Heading3"/>
        <w:spacing w:before="240"/>
        <w:rPr>
          <w:color w:val="BF2296"/>
          <w:sz w:val="24"/>
          <w:szCs w:val="24"/>
        </w:rPr>
      </w:pPr>
      <w:bookmarkStart w:id="149" w:name="_Toc214012345"/>
      <w:r w:rsidRPr="007202FA">
        <w:rPr>
          <w:color w:val="BF2296"/>
          <w:sz w:val="24"/>
          <w:szCs w:val="24"/>
        </w:rPr>
        <w:t>Oireachtas Work Learning (OWL) training programme</w:t>
      </w:r>
      <w:bookmarkEnd w:id="148"/>
      <w:bookmarkEnd w:id="149"/>
    </w:p>
    <w:p w14:paraId="18B6366D" w14:textId="5F39A39B" w:rsidR="00F479C5" w:rsidRPr="007202FA" w:rsidRDefault="00F479C5" w:rsidP="007202FA">
      <w:r w:rsidRPr="007202FA">
        <w:t xml:space="preserve">In 2023 and 2024, the number of public bodies that stated they had participated in this programme remained small. Five </w:t>
      </w:r>
      <w:r w:rsidR="00A52684" w:rsidRPr="007202FA">
        <w:t xml:space="preserve">out of 216 </w:t>
      </w:r>
      <w:r w:rsidRPr="007202FA">
        <w:t>public bodies (2.3%)</w:t>
      </w:r>
      <w:r w:rsidR="00A52684" w:rsidRPr="007202FA">
        <w:t xml:space="preserve"> </w:t>
      </w:r>
      <w:r w:rsidRPr="007202FA">
        <w:t xml:space="preserve">participated in 2024 and 5 </w:t>
      </w:r>
      <w:r w:rsidR="00A52684" w:rsidRPr="007202FA">
        <w:t xml:space="preserve">out of 210 </w:t>
      </w:r>
      <w:r w:rsidRPr="007202FA">
        <w:t>public bodies (2.3%) participated in 2023.</w:t>
      </w:r>
    </w:p>
    <w:p w14:paraId="1ED55933" w14:textId="2421A04C" w:rsidR="001529E1" w:rsidRPr="007202FA" w:rsidRDefault="00AF4D1E" w:rsidP="007202FA">
      <w:pPr>
        <w:spacing w:after="120"/>
        <w:rPr>
          <w:bCs/>
        </w:rPr>
      </w:pPr>
      <w:r w:rsidRPr="007202FA">
        <w:rPr>
          <w:bCs/>
        </w:rPr>
        <w:t>Public bodies who engaged in the OWL training programme in 2023 and 2024 were asked how many participants on this programme transitioned into employment</w:t>
      </w:r>
      <w:r w:rsidR="00000018" w:rsidRPr="007202FA">
        <w:rPr>
          <w:bCs/>
        </w:rPr>
        <w:t xml:space="preserve"> in their organisation/Department. The </w:t>
      </w:r>
      <w:r w:rsidR="00C515AB" w:rsidRPr="007202FA">
        <w:rPr>
          <w:bCs/>
        </w:rPr>
        <w:t xml:space="preserve">responses to this question were </w:t>
      </w:r>
      <w:r w:rsidR="00000018" w:rsidRPr="007202FA">
        <w:rPr>
          <w:bCs/>
        </w:rPr>
        <w:t>as follows</w:t>
      </w:r>
      <w:r w:rsidR="001529E1" w:rsidRPr="007202FA">
        <w:rPr>
          <w:bCs/>
        </w:rPr>
        <w:t>:</w:t>
      </w:r>
    </w:p>
    <w:p w14:paraId="15ADAD53" w14:textId="03ADF75E" w:rsidR="001529E1" w:rsidRPr="007202FA" w:rsidRDefault="001529E1" w:rsidP="007202FA">
      <w:pPr>
        <w:numPr>
          <w:ilvl w:val="0"/>
          <w:numId w:val="18"/>
        </w:numPr>
      </w:pPr>
      <w:r w:rsidRPr="007202FA">
        <w:rPr>
          <w:b/>
        </w:rPr>
        <w:t>All participants transitioned into employment:</w:t>
      </w:r>
      <w:r w:rsidRPr="007202FA">
        <w:rPr>
          <w:bCs/>
        </w:rPr>
        <w:t xml:space="preserve"> </w:t>
      </w:r>
      <w:r w:rsidRPr="007202FA">
        <w:t xml:space="preserve">Similar to 2023, 1 </w:t>
      </w:r>
      <w:r w:rsidR="005A4260" w:rsidRPr="007202FA">
        <w:t xml:space="preserve">out of 5 </w:t>
      </w:r>
      <w:r w:rsidRPr="007202FA">
        <w:t>public bod</w:t>
      </w:r>
      <w:r w:rsidR="005A4260" w:rsidRPr="007202FA">
        <w:t>ies</w:t>
      </w:r>
      <w:r w:rsidRPr="007202FA">
        <w:t xml:space="preserve"> (20.0%) </w:t>
      </w:r>
      <w:r w:rsidR="00C515AB" w:rsidRPr="007202FA">
        <w:t>stated</w:t>
      </w:r>
      <w:r w:rsidRPr="007202FA">
        <w:t xml:space="preserve"> </w:t>
      </w:r>
      <w:r w:rsidR="00C515AB" w:rsidRPr="007202FA">
        <w:t xml:space="preserve">that </w:t>
      </w:r>
      <w:r w:rsidRPr="007202FA">
        <w:t>all participants transition</w:t>
      </w:r>
      <w:r w:rsidR="00C515AB" w:rsidRPr="007202FA">
        <w:t>ed</w:t>
      </w:r>
      <w:r w:rsidRPr="007202FA">
        <w:t xml:space="preserve"> into employment</w:t>
      </w:r>
      <w:r w:rsidR="00000018" w:rsidRPr="007202FA">
        <w:t>.</w:t>
      </w:r>
    </w:p>
    <w:p w14:paraId="32576BE7" w14:textId="610ECCBA" w:rsidR="001529E1" w:rsidRPr="007202FA" w:rsidRDefault="001529E1" w:rsidP="007202FA">
      <w:pPr>
        <w:numPr>
          <w:ilvl w:val="0"/>
          <w:numId w:val="18"/>
        </w:numPr>
      </w:pPr>
      <w:r w:rsidRPr="007202FA">
        <w:rPr>
          <w:b/>
        </w:rPr>
        <w:t xml:space="preserve">Some participants transitioned into employment: </w:t>
      </w:r>
      <w:r w:rsidRPr="007202FA">
        <w:t>In 2024, 1</w:t>
      </w:r>
      <w:r w:rsidR="005A4260" w:rsidRPr="007202FA">
        <w:t xml:space="preserve"> out of 5 </w:t>
      </w:r>
      <w:r w:rsidRPr="007202FA">
        <w:t>public bod</w:t>
      </w:r>
      <w:r w:rsidR="005A4260" w:rsidRPr="007202FA">
        <w:t>ies</w:t>
      </w:r>
      <w:r w:rsidRPr="007202FA">
        <w:t xml:space="preserve"> (20.0%) </w:t>
      </w:r>
      <w:r w:rsidR="00C515AB" w:rsidRPr="007202FA">
        <w:t>stated that</w:t>
      </w:r>
      <w:r w:rsidRPr="007202FA">
        <w:t xml:space="preserve"> some participants transition</w:t>
      </w:r>
      <w:r w:rsidR="00C515AB" w:rsidRPr="007202FA">
        <w:t>ed</w:t>
      </w:r>
      <w:r w:rsidRPr="007202FA">
        <w:t xml:space="preserve"> into employment</w:t>
      </w:r>
      <w:r w:rsidR="00D851E1" w:rsidRPr="007202FA">
        <w:t>,</w:t>
      </w:r>
      <w:r w:rsidRPr="007202FA">
        <w:t xml:space="preserve"> compared to 2 </w:t>
      </w:r>
      <w:r w:rsidR="005A4260" w:rsidRPr="007202FA">
        <w:t xml:space="preserve">out of 5 </w:t>
      </w:r>
      <w:r w:rsidRPr="007202FA">
        <w:t>public bodies (40.0%) in 2023.</w:t>
      </w:r>
    </w:p>
    <w:p w14:paraId="1F9B9BB0" w14:textId="715AD6CA" w:rsidR="001529E1" w:rsidRPr="007202FA" w:rsidRDefault="001529E1" w:rsidP="007202FA">
      <w:pPr>
        <w:numPr>
          <w:ilvl w:val="0"/>
          <w:numId w:val="18"/>
        </w:numPr>
        <w:spacing w:after="0"/>
        <w:ind w:left="714" w:hanging="357"/>
      </w:pPr>
      <w:r w:rsidRPr="007202FA">
        <w:rPr>
          <w:b/>
          <w:bCs/>
        </w:rPr>
        <w:t>No participants transitioned into paid employment:</w:t>
      </w:r>
      <w:r w:rsidRPr="007202FA">
        <w:t xml:space="preserve"> In 2024, 3 </w:t>
      </w:r>
      <w:r w:rsidR="005A4260" w:rsidRPr="007202FA">
        <w:t xml:space="preserve">out of 5 </w:t>
      </w:r>
      <w:r w:rsidRPr="007202FA">
        <w:t xml:space="preserve">public bodies (60.0%) </w:t>
      </w:r>
      <w:r w:rsidR="00C515AB" w:rsidRPr="007202FA">
        <w:t>stated that</w:t>
      </w:r>
      <w:r w:rsidRPr="007202FA">
        <w:t xml:space="preserve"> no participants transition</w:t>
      </w:r>
      <w:r w:rsidR="00C515AB" w:rsidRPr="007202FA">
        <w:t>ed</w:t>
      </w:r>
      <w:r w:rsidRPr="007202FA">
        <w:t xml:space="preserve"> into employment</w:t>
      </w:r>
      <w:r w:rsidR="00C515AB" w:rsidRPr="007202FA">
        <w:t>,</w:t>
      </w:r>
      <w:r w:rsidRPr="007202FA">
        <w:t xml:space="preserve"> compared to </w:t>
      </w:r>
      <w:r w:rsidR="00000018" w:rsidRPr="007202FA">
        <w:t xml:space="preserve">2 </w:t>
      </w:r>
      <w:r w:rsidR="005A4260" w:rsidRPr="007202FA">
        <w:t xml:space="preserve">out of 5 </w:t>
      </w:r>
      <w:r w:rsidR="00000018" w:rsidRPr="007202FA">
        <w:t>public bodies (40.0%)</w:t>
      </w:r>
      <w:r w:rsidRPr="007202FA">
        <w:t xml:space="preserve"> in 2023. </w:t>
      </w:r>
    </w:p>
    <w:p w14:paraId="582B60EB" w14:textId="31C40E0E" w:rsidR="001529E1" w:rsidRPr="007202FA" w:rsidRDefault="001D505D" w:rsidP="007202FA">
      <w:pPr>
        <w:ind w:left="720"/>
      </w:pPr>
      <w:r w:rsidRPr="007202FA">
        <w:rPr>
          <w:b/>
        </w:rPr>
        <w:t xml:space="preserve">See Figure </w:t>
      </w:r>
      <w:r w:rsidR="00640587" w:rsidRPr="007202FA">
        <w:rPr>
          <w:b/>
        </w:rPr>
        <w:t>4</w:t>
      </w:r>
      <w:r w:rsidRPr="007202FA">
        <w:rPr>
          <w:b/>
        </w:rPr>
        <w:t xml:space="preserve"> for more details.</w:t>
      </w:r>
    </w:p>
    <w:p w14:paraId="31236CA8" w14:textId="77777777" w:rsidR="00000018" w:rsidRPr="007202FA" w:rsidRDefault="00000018" w:rsidP="007202FA">
      <w:pPr>
        <w:rPr>
          <w:b/>
        </w:rPr>
      </w:pPr>
    </w:p>
    <w:p w14:paraId="6B3204E8" w14:textId="77777777" w:rsidR="00000018" w:rsidRPr="007202FA" w:rsidRDefault="00000018" w:rsidP="007202FA">
      <w:pPr>
        <w:rPr>
          <w:b/>
        </w:rPr>
      </w:pPr>
    </w:p>
    <w:p w14:paraId="303C6E98" w14:textId="60CEBA5C" w:rsidR="00A16D4A" w:rsidRPr="007202FA" w:rsidRDefault="001D505D" w:rsidP="007202FA">
      <w:r w:rsidRPr="007202FA">
        <w:rPr>
          <w:b/>
        </w:rPr>
        <w:lastRenderedPageBreak/>
        <w:t xml:space="preserve">Figure </w:t>
      </w:r>
      <w:r w:rsidR="00640587" w:rsidRPr="007202FA">
        <w:rPr>
          <w:b/>
        </w:rPr>
        <w:t>4</w:t>
      </w:r>
      <w:r w:rsidR="00A16D4A" w:rsidRPr="007202FA">
        <w:rPr>
          <w:b/>
          <w:bCs/>
        </w:rPr>
        <w:t xml:space="preserve">: </w:t>
      </w:r>
      <w:r w:rsidR="001F19A3" w:rsidRPr="007202FA">
        <w:rPr>
          <w:b/>
          <w:bCs/>
        </w:rPr>
        <w:t xml:space="preserve">Owl training programme. </w:t>
      </w:r>
      <w:r w:rsidR="00A16D4A" w:rsidRPr="007202FA">
        <w:rPr>
          <w:b/>
          <w:bCs/>
        </w:rPr>
        <w:t xml:space="preserve">Number of </w:t>
      </w:r>
      <w:r w:rsidR="001F19A3" w:rsidRPr="007202FA">
        <w:rPr>
          <w:b/>
          <w:bCs/>
        </w:rPr>
        <w:t>public bodies</w:t>
      </w:r>
      <w:r w:rsidR="00A16D4A" w:rsidRPr="007202FA">
        <w:rPr>
          <w:b/>
          <w:bCs/>
        </w:rPr>
        <w:t xml:space="preserve"> </w:t>
      </w:r>
      <w:r w:rsidR="001F19A3" w:rsidRPr="007202FA">
        <w:rPr>
          <w:b/>
          <w:bCs/>
        </w:rPr>
        <w:t>where disabled people</w:t>
      </w:r>
      <w:r w:rsidR="00A16D4A" w:rsidRPr="007202FA">
        <w:rPr>
          <w:b/>
          <w:bCs/>
        </w:rPr>
        <w:t xml:space="preserve"> transition</w:t>
      </w:r>
      <w:r w:rsidR="001F19A3" w:rsidRPr="007202FA">
        <w:rPr>
          <w:b/>
          <w:bCs/>
        </w:rPr>
        <w:t>ed</w:t>
      </w:r>
      <w:r w:rsidR="00A16D4A" w:rsidRPr="007202FA">
        <w:rPr>
          <w:b/>
          <w:bCs/>
        </w:rPr>
        <w:t xml:space="preserve"> </w:t>
      </w:r>
      <w:r w:rsidR="001F19A3" w:rsidRPr="007202FA">
        <w:rPr>
          <w:b/>
          <w:bCs/>
        </w:rPr>
        <w:t>in</w:t>
      </w:r>
      <w:r w:rsidR="00A16D4A" w:rsidRPr="007202FA">
        <w:rPr>
          <w:b/>
          <w:bCs/>
        </w:rPr>
        <w:t>to employment in 2023 and 2024</w:t>
      </w:r>
    </w:p>
    <w:p w14:paraId="62D0496F" w14:textId="19FC2948" w:rsidR="00A52684" w:rsidRPr="007202FA" w:rsidRDefault="005A4260" w:rsidP="007202FA">
      <w:pPr>
        <w:rPr>
          <w:b/>
          <w:bCs/>
        </w:rPr>
      </w:pPr>
      <w:r w:rsidRPr="007202FA">
        <w:rPr>
          <w:noProof/>
        </w:rPr>
        <w:drawing>
          <wp:inline distT="0" distB="0" distL="0" distR="0" wp14:anchorId="4BFAEF46" wp14:editId="74BA26F8">
            <wp:extent cx="5000625" cy="2735580"/>
            <wp:effectExtent l="0" t="0" r="9525" b="7620"/>
            <wp:docPr id="1340803925" name="Chart 1">
              <a:extLst xmlns:a="http://schemas.openxmlformats.org/drawingml/2006/main">
                <a:ext uri="{FF2B5EF4-FFF2-40B4-BE49-F238E27FC236}">
                  <a16:creationId xmlns:a16="http://schemas.microsoft.com/office/drawing/2014/main" id="{32382A2A-8696-BA93-40F0-A33ADA63CA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A908B51" w14:textId="31AB0920" w:rsidR="00F479C5" w:rsidRPr="007202FA" w:rsidRDefault="00F479C5" w:rsidP="007202FA">
      <w:pPr>
        <w:pStyle w:val="Heading3"/>
        <w:rPr>
          <w:color w:val="BF2296"/>
          <w:sz w:val="24"/>
          <w:szCs w:val="24"/>
        </w:rPr>
      </w:pPr>
      <w:bookmarkStart w:id="150" w:name="_Toc208656802"/>
      <w:bookmarkStart w:id="151" w:name="_Toc214012346"/>
      <w:r w:rsidRPr="007202FA">
        <w:rPr>
          <w:color w:val="BF2296"/>
          <w:sz w:val="24"/>
          <w:szCs w:val="24"/>
        </w:rPr>
        <w:t>Internal Work Experience Programmes</w:t>
      </w:r>
      <w:r w:rsidR="0042182A" w:rsidRPr="007202FA">
        <w:rPr>
          <w:color w:val="BF2296"/>
          <w:sz w:val="24"/>
          <w:szCs w:val="24"/>
        </w:rPr>
        <w:t xml:space="preserve"> for disabled people</w:t>
      </w:r>
      <w:bookmarkEnd w:id="150"/>
      <w:bookmarkEnd w:id="151"/>
    </w:p>
    <w:p w14:paraId="5DB55D53" w14:textId="77777777" w:rsidR="000D208D" w:rsidRPr="007202FA" w:rsidRDefault="000D208D" w:rsidP="007202FA">
      <w:r w:rsidRPr="007202FA">
        <w:t>Public bodies were also asked if they operated their own work experience or internal work experience programmes for disabled people. They were asked if these programmes provided paid or unpaid work experience and how long these programmes lasted.</w:t>
      </w:r>
    </w:p>
    <w:p w14:paraId="663D5274" w14:textId="11CA3310" w:rsidR="00F479C5" w:rsidRPr="007202FA" w:rsidRDefault="000D208D" w:rsidP="007202FA">
      <w:r w:rsidRPr="007202FA">
        <w:rPr>
          <w:bCs/>
        </w:rPr>
        <w:t>In</w:t>
      </w:r>
      <w:r w:rsidR="00F479C5" w:rsidRPr="007202FA">
        <w:rPr>
          <w:bCs/>
        </w:rPr>
        <w:t xml:space="preserve"> 2024, 32</w:t>
      </w:r>
      <w:r w:rsidR="00A52684" w:rsidRPr="007202FA">
        <w:rPr>
          <w:bCs/>
        </w:rPr>
        <w:t xml:space="preserve"> out of 216 public bodies</w:t>
      </w:r>
      <w:r w:rsidR="00F479C5" w:rsidRPr="007202FA">
        <w:rPr>
          <w:bCs/>
        </w:rPr>
        <w:t xml:space="preserve"> </w:t>
      </w:r>
      <w:r w:rsidR="00A52684" w:rsidRPr="007202FA">
        <w:rPr>
          <w:bCs/>
        </w:rPr>
        <w:t>(</w:t>
      </w:r>
      <w:r w:rsidR="00F479C5" w:rsidRPr="007202FA">
        <w:rPr>
          <w:bCs/>
        </w:rPr>
        <w:t>14.8%) had an internal work experience programme for disabled people. This is a slight decrease compared to</w:t>
      </w:r>
      <w:r w:rsidR="00F479C5" w:rsidRPr="007202FA">
        <w:t xml:space="preserve"> 40 </w:t>
      </w:r>
      <w:r w:rsidR="00A52684" w:rsidRPr="007202FA">
        <w:t xml:space="preserve">out of 210 </w:t>
      </w:r>
      <w:r w:rsidR="00F479C5" w:rsidRPr="007202FA">
        <w:t xml:space="preserve">public bodies (19.0%) in 2023. </w:t>
      </w:r>
    </w:p>
    <w:p w14:paraId="5991168A" w14:textId="2C9C23A8" w:rsidR="00F479C5" w:rsidRPr="007202FA" w:rsidRDefault="005A4260" w:rsidP="007202FA">
      <w:pPr>
        <w:pStyle w:val="ListParagraph"/>
        <w:numPr>
          <w:ilvl w:val="0"/>
          <w:numId w:val="20"/>
        </w:numPr>
      </w:pPr>
      <w:r w:rsidRPr="007202FA">
        <w:t>In 2024, 22</w:t>
      </w:r>
      <w:r w:rsidR="00F479C5" w:rsidRPr="007202FA">
        <w:t xml:space="preserve"> </w:t>
      </w:r>
      <w:r w:rsidR="00A52684" w:rsidRPr="007202FA">
        <w:t>of</w:t>
      </w:r>
      <w:r w:rsidR="00717A23" w:rsidRPr="007202FA">
        <w:t xml:space="preserve"> these</w:t>
      </w:r>
      <w:r w:rsidR="00A52684" w:rsidRPr="007202FA">
        <w:t xml:space="preserve"> </w:t>
      </w:r>
      <w:r w:rsidR="00F479C5" w:rsidRPr="007202FA">
        <w:t>public bodies (68.8%) provided paid internal work programmes, compared to 25 (62.5%) in 2023.</w:t>
      </w:r>
    </w:p>
    <w:p w14:paraId="2E1A8347" w14:textId="61996D38" w:rsidR="00F479C5" w:rsidRPr="007202FA" w:rsidRDefault="005A4260" w:rsidP="007202FA">
      <w:pPr>
        <w:pStyle w:val="ListParagraph"/>
        <w:numPr>
          <w:ilvl w:val="0"/>
          <w:numId w:val="20"/>
        </w:numPr>
      </w:pPr>
      <w:r w:rsidRPr="007202FA">
        <w:t>In 20</w:t>
      </w:r>
      <w:r w:rsidR="00D851E1" w:rsidRPr="007202FA">
        <w:t>2</w:t>
      </w:r>
      <w:r w:rsidRPr="007202FA">
        <w:t>4, 10</w:t>
      </w:r>
      <w:r w:rsidR="00F479C5" w:rsidRPr="007202FA">
        <w:t xml:space="preserve"> </w:t>
      </w:r>
      <w:r w:rsidR="00A52684" w:rsidRPr="007202FA">
        <w:t xml:space="preserve">of these </w:t>
      </w:r>
      <w:r w:rsidR="00F479C5" w:rsidRPr="007202FA">
        <w:t>public bodies (31.3%) provided unpaid internal work programmes compared to 15 (37.5%) in 2023.</w:t>
      </w:r>
    </w:p>
    <w:p w14:paraId="4A2AF7C9" w14:textId="3A8806CF" w:rsidR="00F479C5" w:rsidRPr="007202FA" w:rsidRDefault="005A4260" w:rsidP="007202FA">
      <w:pPr>
        <w:pStyle w:val="ListParagraph"/>
        <w:numPr>
          <w:ilvl w:val="0"/>
          <w:numId w:val="20"/>
        </w:numPr>
      </w:pPr>
      <w:r w:rsidRPr="007202FA">
        <w:t>In 2024, 11</w:t>
      </w:r>
      <w:r w:rsidR="00F479C5" w:rsidRPr="007202FA">
        <w:t xml:space="preserve"> </w:t>
      </w:r>
      <w:r w:rsidR="00A52684" w:rsidRPr="007202FA">
        <w:t xml:space="preserve">of these </w:t>
      </w:r>
      <w:r w:rsidR="00F479C5" w:rsidRPr="007202FA">
        <w:t xml:space="preserve">public bodies (34.3%) reported that their work experience programmes </w:t>
      </w:r>
      <w:r w:rsidR="00724324" w:rsidRPr="007202FA">
        <w:t>lasted less</w:t>
      </w:r>
      <w:r w:rsidR="00F479C5" w:rsidRPr="007202FA">
        <w:t xml:space="preserve"> than three months compared to 16 public bodies (40%) in 2023.</w:t>
      </w:r>
    </w:p>
    <w:p w14:paraId="4A010A05" w14:textId="55352C0F" w:rsidR="00356A9A" w:rsidRPr="007202FA" w:rsidRDefault="00AF4D1E" w:rsidP="007202FA">
      <w:pPr>
        <w:spacing w:after="120"/>
        <w:rPr>
          <w:bCs/>
        </w:rPr>
      </w:pPr>
      <w:r w:rsidRPr="007202FA">
        <w:t xml:space="preserve">Public bodies who </w:t>
      </w:r>
      <w:r w:rsidR="0042182A" w:rsidRPr="007202FA">
        <w:t xml:space="preserve">had these </w:t>
      </w:r>
      <w:r w:rsidRPr="007202FA">
        <w:t>programme</w:t>
      </w:r>
      <w:r w:rsidR="0042182A" w:rsidRPr="007202FA">
        <w:t>s in</w:t>
      </w:r>
      <w:r w:rsidRPr="007202FA">
        <w:t xml:space="preserve"> 2023 and 2024 were asked how many participants on th</w:t>
      </w:r>
      <w:r w:rsidR="00965317" w:rsidRPr="007202FA">
        <w:t>ese</w:t>
      </w:r>
      <w:r w:rsidRPr="007202FA">
        <w:t xml:space="preserve"> programme</w:t>
      </w:r>
      <w:r w:rsidR="0042182A" w:rsidRPr="007202FA">
        <w:t>s</w:t>
      </w:r>
      <w:r w:rsidRPr="007202FA">
        <w:t xml:space="preserve"> transitioned into employment.</w:t>
      </w:r>
      <w:r w:rsidR="00356A9A" w:rsidRPr="007202FA">
        <w:t xml:space="preserve"> </w:t>
      </w:r>
      <w:r w:rsidR="00C515AB" w:rsidRPr="007202FA">
        <w:rPr>
          <w:bCs/>
        </w:rPr>
        <w:t xml:space="preserve">The responses to these questions are </w:t>
      </w:r>
      <w:r w:rsidR="00356A9A" w:rsidRPr="007202FA">
        <w:rPr>
          <w:bCs/>
        </w:rPr>
        <w:t>as follows:</w:t>
      </w:r>
    </w:p>
    <w:p w14:paraId="6D6D552B" w14:textId="12A472DA" w:rsidR="00356A9A" w:rsidRPr="007202FA" w:rsidRDefault="00356A9A" w:rsidP="007202FA">
      <w:pPr>
        <w:numPr>
          <w:ilvl w:val="0"/>
          <w:numId w:val="19"/>
        </w:numPr>
      </w:pPr>
      <w:r w:rsidRPr="007202FA">
        <w:rPr>
          <w:b/>
        </w:rPr>
        <w:t>All participants transitioned into employment:</w:t>
      </w:r>
      <w:r w:rsidRPr="007202FA">
        <w:rPr>
          <w:bCs/>
        </w:rPr>
        <w:t xml:space="preserve"> </w:t>
      </w:r>
      <w:r w:rsidRPr="007202FA">
        <w:t xml:space="preserve">In 2024, 9 out of 32 public bodies (28.1%) reported that all of their participants </w:t>
      </w:r>
      <w:r w:rsidRPr="007202FA">
        <w:lastRenderedPageBreak/>
        <w:t xml:space="preserve">transitioned into employment compared to 5 </w:t>
      </w:r>
      <w:r w:rsidR="00C515AB" w:rsidRPr="007202FA">
        <w:t xml:space="preserve">out </w:t>
      </w:r>
      <w:r w:rsidRPr="007202FA">
        <w:t>of 40 public bodies (12.5%)</w:t>
      </w:r>
      <w:r w:rsidR="00C515AB" w:rsidRPr="007202FA">
        <w:t xml:space="preserve"> in 2023</w:t>
      </w:r>
      <w:r w:rsidRPr="007202FA">
        <w:t>.</w:t>
      </w:r>
      <w:r w:rsidRPr="007202FA">
        <w:rPr>
          <w:rStyle w:val="FootnoteReference"/>
        </w:rPr>
        <w:footnoteReference w:id="8"/>
      </w:r>
    </w:p>
    <w:p w14:paraId="16694F9B" w14:textId="49D6C945" w:rsidR="00356A9A" w:rsidRPr="007202FA" w:rsidRDefault="00356A9A" w:rsidP="007202FA">
      <w:pPr>
        <w:numPr>
          <w:ilvl w:val="0"/>
          <w:numId w:val="18"/>
        </w:numPr>
      </w:pPr>
      <w:r w:rsidRPr="007202FA">
        <w:rPr>
          <w:b/>
        </w:rPr>
        <w:t xml:space="preserve">Some participants transitioned into employment: </w:t>
      </w:r>
      <w:r w:rsidRPr="007202FA">
        <w:rPr>
          <w:bCs/>
        </w:rPr>
        <w:t xml:space="preserve">In 2024, 5 </w:t>
      </w:r>
      <w:r w:rsidR="00D851E1" w:rsidRPr="007202FA">
        <w:rPr>
          <w:bCs/>
        </w:rPr>
        <w:t xml:space="preserve">out </w:t>
      </w:r>
      <w:r w:rsidRPr="007202FA">
        <w:rPr>
          <w:bCs/>
        </w:rPr>
        <w:t xml:space="preserve">of </w:t>
      </w:r>
      <w:r w:rsidR="00D851E1" w:rsidRPr="007202FA">
        <w:rPr>
          <w:bCs/>
        </w:rPr>
        <w:t>32</w:t>
      </w:r>
      <w:r w:rsidRPr="007202FA">
        <w:rPr>
          <w:bCs/>
        </w:rPr>
        <w:t xml:space="preserve"> public bodies (15.6%) reported that some participants transitioned into employment</w:t>
      </w:r>
      <w:r w:rsidR="00C515AB" w:rsidRPr="007202FA">
        <w:rPr>
          <w:bCs/>
        </w:rPr>
        <w:t>,</w:t>
      </w:r>
      <w:r w:rsidRPr="007202FA">
        <w:rPr>
          <w:bCs/>
        </w:rPr>
        <w:t xml:space="preserve"> compare</w:t>
      </w:r>
      <w:r w:rsidR="00A75C23" w:rsidRPr="007202FA">
        <w:rPr>
          <w:bCs/>
        </w:rPr>
        <w:t>d</w:t>
      </w:r>
      <w:r w:rsidRPr="007202FA">
        <w:rPr>
          <w:bCs/>
        </w:rPr>
        <w:t xml:space="preserve"> to </w:t>
      </w:r>
      <w:r w:rsidR="00A75C23" w:rsidRPr="007202FA">
        <w:t>6 out of 40 public bodies (15.0%) in 2023</w:t>
      </w:r>
      <w:r w:rsidR="00D851E1" w:rsidRPr="007202FA">
        <w:t>.</w:t>
      </w:r>
    </w:p>
    <w:p w14:paraId="51381D08" w14:textId="4FF43F1F" w:rsidR="001529E1" w:rsidRPr="007202FA" w:rsidRDefault="00356A9A" w:rsidP="007202FA">
      <w:pPr>
        <w:numPr>
          <w:ilvl w:val="0"/>
          <w:numId w:val="18"/>
        </w:numPr>
        <w:spacing w:after="0"/>
        <w:ind w:left="714" w:hanging="357"/>
      </w:pPr>
      <w:r w:rsidRPr="007202FA">
        <w:rPr>
          <w:b/>
          <w:bCs/>
        </w:rPr>
        <w:t>No participants transitioned into</w:t>
      </w:r>
      <w:r w:rsidR="00A75C23" w:rsidRPr="007202FA">
        <w:rPr>
          <w:b/>
          <w:bCs/>
        </w:rPr>
        <w:t xml:space="preserve"> </w:t>
      </w:r>
      <w:r w:rsidRPr="007202FA">
        <w:rPr>
          <w:b/>
          <w:bCs/>
        </w:rPr>
        <w:t>employment:</w:t>
      </w:r>
      <w:r w:rsidRPr="007202FA">
        <w:t xml:space="preserve"> </w:t>
      </w:r>
      <w:r w:rsidR="00A75C23" w:rsidRPr="007202FA">
        <w:t xml:space="preserve">In 2024, 16 out of </w:t>
      </w:r>
      <w:r w:rsidR="00D851E1" w:rsidRPr="007202FA">
        <w:t>3</w:t>
      </w:r>
      <w:r w:rsidR="00A75C23" w:rsidRPr="007202FA">
        <w:t>2 public bodies (50.0%) reported that none of their participants transitioned into employment</w:t>
      </w:r>
      <w:r w:rsidR="00C515AB" w:rsidRPr="007202FA">
        <w:t>,</w:t>
      </w:r>
      <w:r w:rsidR="00A75C23" w:rsidRPr="007202FA">
        <w:t xml:space="preserve"> compared to 23 out of 40 public bodies (57.5%) in 2023.</w:t>
      </w:r>
    </w:p>
    <w:p w14:paraId="4C951A06" w14:textId="54CEE8CF" w:rsidR="005A4260" w:rsidRPr="007202FA" w:rsidRDefault="00AF4D1E" w:rsidP="007202FA">
      <w:pPr>
        <w:spacing w:after="0"/>
        <w:ind w:left="714"/>
      </w:pPr>
      <w:r w:rsidRPr="007202FA">
        <w:rPr>
          <w:b/>
          <w:bCs/>
        </w:rPr>
        <w:t xml:space="preserve">See Figure </w:t>
      </w:r>
      <w:r w:rsidR="00640587" w:rsidRPr="007202FA">
        <w:rPr>
          <w:b/>
          <w:bCs/>
        </w:rPr>
        <w:t>5</w:t>
      </w:r>
      <w:r w:rsidRPr="007202FA">
        <w:rPr>
          <w:b/>
          <w:bCs/>
        </w:rPr>
        <w:t xml:space="preserve"> for more details</w:t>
      </w:r>
      <w:r w:rsidRPr="007202FA">
        <w:t>.</w:t>
      </w:r>
      <w:bookmarkStart w:id="152" w:name="_Hlk177002746"/>
      <w:bookmarkEnd w:id="143"/>
      <w:bookmarkEnd w:id="144"/>
    </w:p>
    <w:p w14:paraId="28ADA750" w14:textId="77777777" w:rsidR="005A4260" w:rsidRPr="007202FA" w:rsidRDefault="005A4260" w:rsidP="007202FA">
      <w:pPr>
        <w:spacing w:after="0"/>
        <w:ind w:left="714"/>
      </w:pPr>
    </w:p>
    <w:p w14:paraId="15DEC773" w14:textId="708A4D21" w:rsidR="00A16D4A" w:rsidRPr="007202FA" w:rsidRDefault="00DE7647" w:rsidP="007202FA">
      <w:r w:rsidRPr="007202FA">
        <w:rPr>
          <w:b/>
          <w:bCs/>
        </w:rPr>
        <w:t xml:space="preserve">Figure </w:t>
      </w:r>
      <w:r w:rsidR="00640587" w:rsidRPr="007202FA">
        <w:rPr>
          <w:b/>
          <w:bCs/>
        </w:rPr>
        <w:t>5</w:t>
      </w:r>
      <w:r w:rsidR="00A16D4A" w:rsidRPr="007202FA">
        <w:rPr>
          <w:b/>
          <w:bCs/>
        </w:rPr>
        <w:t>:</w:t>
      </w:r>
      <w:r w:rsidRPr="007202FA">
        <w:rPr>
          <w:b/>
          <w:bCs/>
        </w:rPr>
        <w:t xml:space="preserve"> </w:t>
      </w:r>
      <w:r w:rsidR="001F19A3" w:rsidRPr="007202FA">
        <w:rPr>
          <w:b/>
          <w:bCs/>
        </w:rPr>
        <w:t xml:space="preserve">Internal work experience programmes. </w:t>
      </w:r>
      <w:r w:rsidR="00A16D4A" w:rsidRPr="007202FA">
        <w:rPr>
          <w:b/>
          <w:bCs/>
        </w:rPr>
        <w:t xml:space="preserve">Number of </w:t>
      </w:r>
      <w:r w:rsidR="001F19A3" w:rsidRPr="007202FA">
        <w:rPr>
          <w:b/>
          <w:bCs/>
        </w:rPr>
        <w:t>public bodies where employees</w:t>
      </w:r>
      <w:r w:rsidR="00A16D4A" w:rsidRPr="007202FA">
        <w:rPr>
          <w:b/>
          <w:bCs/>
        </w:rPr>
        <w:t xml:space="preserve"> transition</w:t>
      </w:r>
      <w:r w:rsidR="001F19A3" w:rsidRPr="007202FA">
        <w:rPr>
          <w:b/>
          <w:bCs/>
        </w:rPr>
        <w:t>ed into</w:t>
      </w:r>
      <w:r w:rsidR="00A16D4A" w:rsidRPr="007202FA">
        <w:rPr>
          <w:b/>
          <w:bCs/>
        </w:rPr>
        <w:t xml:space="preserve"> employment status in 2023 and 2024</w:t>
      </w:r>
    </w:p>
    <w:p w14:paraId="2406B417" w14:textId="540FE554" w:rsidR="00DE7647" w:rsidRPr="007202FA" w:rsidRDefault="005A4260" w:rsidP="007202FA">
      <w:pPr>
        <w:rPr>
          <w:bCs/>
        </w:rPr>
      </w:pPr>
      <w:r w:rsidRPr="007202FA">
        <w:rPr>
          <w:noProof/>
        </w:rPr>
        <w:drawing>
          <wp:inline distT="0" distB="0" distL="0" distR="0" wp14:anchorId="00DD9AEA" wp14:editId="508CBCDA">
            <wp:extent cx="5600700" cy="2924175"/>
            <wp:effectExtent l="0" t="0" r="0" b="9525"/>
            <wp:docPr id="762364512" name="Chart 1">
              <a:extLst xmlns:a="http://schemas.openxmlformats.org/drawingml/2006/main">
                <a:ext uri="{FF2B5EF4-FFF2-40B4-BE49-F238E27FC236}">
                  <a16:creationId xmlns:a16="http://schemas.microsoft.com/office/drawing/2014/main" id="{E811C080-D812-6A44-0644-639F490D73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B750268" w14:textId="5D3FFD2A" w:rsidR="00590BEF" w:rsidRPr="007202FA" w:rsidRDefault="00590BEF" w:rsidP="007202FA">
      <w:pPr>
        <w:spacing w:before="240"/>
      </w:pPr>
      <w:r w:rsidRPr="007202FA">
        <w:t>The NDA notes the decrease in the number of public bodies implementing work experience programmes. These programmes can help</w:t>
      </w:r>
      <w:r w:rsidR="0042182A" w:rsidRPr="007202FA">
        <w:t xml:space="preserve"> public </w:t>
      </w:r>
      <w:r w:rsidR="00724324" w:rsidRPr="007202FA">
        <w:t>bodies to</w:t>
      </w:r>
      <w:r w:rsidRPr="007202FA">
        <w:t xml:space="preserve"> increase the recruitment of persons with disabilities. We will examine any potential challenges with this measure and explore the options for increasing the number of public bodies that implement this measure in the future.</w:t>
      </w:r>
    </w:p>
    <w:p w14:paraId="2E023AE2" w14:textId="243D490E" w:rsidR="00174B11" w:rsidRPr="007202FA" w:rsidRDefault="00590BEF" w:rsidP="007202FA">
      <w:pPr>
        <w:pStyle w:val="Heading2"/>
        <w:rPr>
          <w:color w:val="BF2296"/>
        </w:rPr>
      </w:pPr>
      <w:bookmarkStart w:id="153" w:name="_Toc214012347"/>
      <w:bookmarkStart w:id="154" w:name="_Hlk207703344"/>
      <w:r w:rsidRPr="007202FA">
        <w:rPr>
          <w:color w:val="BF2296"/>
        </w:rPr>
        <w:lastRenderedPageBreak/>
        <w:t>3.7 Engagement with Monitoring Committees</w:t>
      </w:r>
      <w:bookmarkEnd w:id="153"/>
      <w:r w:rsidRPr="007202FA">
        <w:rPr>
          <w:color w:val="BF2296"/>
        </w:rPr>
        <w:t xml:space="preserve"> </w:t>
      </w:r>
    </w:p>
    <w:p w14:paraId="4C662C21" w14:textId="77777777" w:rsidR="00174B11" w:rsidRPr="007202FA" w:rsidRDefault="00174B11" w:rsidP="007202FA">
      <w:r w:rsidRPr="007202FA">
        <w:t>Public bodies were asked whether they engaged with the Monitoring Committee in their parent Department in 2024.</w:t>
      </w:r>
    </w:p>
    <w:p w14:paraId="72EA0FEB" w14:textId="022A7401" w:rsidR="00590BEF" w:rsidRPr="007202FA" w:rsidRDefault="00174B11" w:rsidP="007202FA">
      <w:r w:rsidRPr="007202FA">
        <w:t xml:space="preserve">In 2024, 95 (44.0%) out of 216 public bodies reported that they had engaged with their Monitoring Committee in 2024, compared to 88 (41.9%) out of 210 public </w:t>
      </w:r>
      <w:r w:rsidR="00724324" w:rsidRPr="007202FA">
        <w:t>bodies in</w:t>
      </w:r>
      <w:r w:rsidRPr="007202FA">
        <w:t xml:space="preserve"> 2023</w:t>
      </w:r>
      <w:r w:rsidR="00630A90" w:rsidRPr="007202FA">
        <w:t xml:space="preserve">. </w:t>
      </w:r>
    </w:p>
    <w:p w14:paraId="0598FB77" w14:textId="6DEC5D81" w:rsidR="0019062E" w:rsidRPr="007202FA" w:rsidRDefault="00590BEF" w:rsidP="007202FA">
      <w:r w:rsidRPr="007202FA">
        <w:t xml:space="preserve">In 2024, 121 (56.0%) </w:t>
      </w:r>
      <w:r w:rsidR="00174B11" w:rsidRPr="007202FA">
        <w:t xml:space="preserve">out of 216 public bodies </w:t>
      </w:r>
      <w:r w:rsidRPr="007202FA">
        <w:t>had not engaged with their Monitoring Committees compared to 122 (58.1%)</w:t>
      </w:r>
      <w:r w:rsidR="00174B11" w:rsidRPr="007202FA">
        <w:t xml:space="preserve"> out of 210 public </w:t>
      </w:r>
      <w:r w:rsidR="00724324" w:rsidRPr="007202FA">
        <w:t>bodies in</w:t>
      </w:r>
      <w:r w:rsidRPr="007202FA">
        <w:t xml:space="preserve"> 2023</w:t>
      </w:r>
      <w:r w:rsidR="00630A90" w:rsidRPr="007202FA">
        <w:t xml:space="preserve">. </w:t>
      </w:r>
    </w:p>
    <w:p w14:paraId="43D50A67" w14:textId="2B749284" w:rsidR="00546C93" w:rsidRPr="007202FA" w:rsidRDefault="00590BEF" w:rsidP="007202FA">
      <w:r w:rsidRPr="007202FA">
        <w:t>In 2023 and 2024, these public bodies were asked why they had not engaged with their Monitoring Committees.</w:t>
      </w:r>
    </w:p>
    <w:p w14:paraId="37FAC4F7" w14:textId="6E99BDE6" w:rsidR="0019062E" w:rsidRPr="007202FA" w:rsidRDefault="0019062E" w:rsidP="007202FA">
      <w:r w:rsidRPr="007202FA">
        <w:t xml:space="preserve">The most common reasons </w:t>
      </w:r>
      <w:r w:rsidR="00546C93" w:rsidRPr="007202FA">
        <w:t>given by public bodies for not engaging with Monitoring Committees in 202</w:t>
      </w:r>
      <w:r w:rsidR="0042182A" w:rsidRPr="007202FA">
        <w:t>3</w:t>
      </w:r>
      <w:r w:rsidR="00546C93" w:rsidRPr="007202FA">
        <w:t xml:space="preserve"> </w:t>
      </w:r>
      <w:r w:rsidRPr="007202FA">
        <w:t>differ from the most common reasons given in 202</w:t>
      </w:r>
      <w:r w:rsidR="0042182A" w:rsidRPr="007202FA">
        <w:t>4</w:t>
      </w:r>
      <w:r w:rsidRPr="007202FA">
        <w:t>.</w:t>
      </w:r>
    </w:p>
    <w:p w14:paraId="3DB406BB" w14:textId="3E27F212" w:rsidR="0042182A" w:rsidRPr="007202FA" w:rsidRDefault="0042182A" w:rsidP="007202FA">
      <w:pPr>
        <w:pStyle w:val="Heading3"/>
        <w:rPr>
          <w:color w:val="BF2296"/>
          <w:sz w:val="24"/>
          <w:szCs w:val="24"/>
        </w:rPr>
      </w:pPr>
      <w:bookmarkStart w:id="155" w:name="_Toc208656804"/>
      <w:bookmarkStart w:id="156" w:name="_Toc208657409"/>
      <w:bookmarkStart w:id="157" w:name="_Toc213072653"/>
      <w:bookmarkStart w:id="158" w:name="_Toc214012348"/>
      <w:r w:rsidRPr="007202FA">
        <w:rPr>
          <w:color w:val="BF2296"/>
          <w:sz w:val="24"/>
          <w:szCs w:val="24"/>
        </w:rPr>
        <w:t xml:space="preserve">Reasons for not engaging with </w:t>
      </w:r>
      <w:r w:rsidR="005337C8" w:rsidRPr="007202FA">
        <w:rPr>
          <w:color w:val="BF2296"/>
          <w:sz w:val="24"/>
          <w:szCs w:val="24"/>
        </w:rPr>
        <w:t>the</w:t>
      </w:r>
      <w:r w:rsidRPr="007202FA">
        <w:rPr>
          <w:color w:val="BF2296"/>
          <w:sz w:val="24"/>
          <w:szCs w:val="24"/>
        </w:rPr>
        <w:t xml:space="preserve"> Monitoring Committee in 2023</w:t>
      </w:r>
      <w:bookmarkEnd w:id="155"/>
      <w:bookmarkEnd w:id="156"/>
      <w:bookmarkEnd w:id="157"/>
      <w:bookmarkEnd w:id="158"/>
    </w:p>
    <w:p w14:paraId="3E72FAF7" w14:textId="2F57E205" w:rsidR="0042182A" w:rsidRPr="007202FA" w:rsidRDefault="0042182A" w:rsidP="007202FA">
      <w:r w:rsidRPr="007202FA">
        <w:t>In 2023, the most common reasons given by</w:t>
      </w:r>
      <w:r w:rsidR="005337C8" w:rsidRPr="007202FA">
        <w:t xml:space="preserve"> public bodies</w:t>
      </w:r>
      <w:r w:rsidRPr="007202FA">
        <w:t xml:space="preserve"> for not engaging with </w:t>
      </w:r>
      <w:r w:rsidR="005337C8" w:rsidRPr="007202FA">
        <w:t xml:space="preserve">the </w:t>
      </w:r>
      <w:r w:rsidRPr="007202FA">
        <w:t>Monitoring Committee were as follows:</w:t>
      </w:r>
    </w:p>
    <w:p w14:paraId="766B0EA8" w14:textId="244C0895" w:rsidR="0042182A" w:rsidRPr="007202FA" w:rsidRDefault="0042182A" w:rsidP="007202FA">
      <w:pPr>
        <w:pStyle w:val="NDABullet"/>
      </w:pPr>
      <w:r w:rsidRPr="007202FA">
        <w:rPr>
          <w:b/>
          <w:bCs/>
        </w:rPr>
        <w:t xml:space="preserve">No specific reason to </w:t>
      </w:r>
      <w:r w:rsidR="00C515AB" w:rsidRPr="007202FA">
        <w:rPr>
          <w:b/>
          <w:bCs/>
        </w:rPr>
        <w:t>engage:</w:t>
      </w:r>
      <w:r w:rsidRPr="007202FA">
        <w:rPr>
          <w:b/>
          <w:bCs/>
        </w:rPr>
        <w:t xml:space="preserve"> </w:t>
      </w:r>
      <w:r w:rsidRPr="007202FA">
        <w:t xml:space="preserve"> In 2023, this was the main reason given by 73 out of 122 public bodies (59.8%)</w:t>
      </w:r>
    </w:p>
    <w:p w14:paraId="5ADF25A5" w14:textId="4823CBFD" w:rsidR="0042182A" w:rsidRPr="007202FA" w:rsidRDefault="0042182A" w:rsidP="007202FA">
      <w:pPr>
        <w:pStyle w:val="NDABullet"/>
      </w:pPr>
      <w:r w:rsidRPr="007202FA">
        <w:rPr>
          <w:b/>
          <w:bCs/>
        </w:rPr>
        <w:t xml:space="preserve">Not contacted by the Monitoring Committee: </w:t>
      </w:r>
      <w:r w:rsidRPr="007202FA">
        <w:t>In 2024, 20 out of 121 public bodies (16.4%) provided this response</w:t>
      </w:r>
      <w:r w:rsidR="00717A23" w:rsidRPr="007202FA">
        <w:t>.</w:t>
      </w:r>
    </w:p>
    <w:p w14:paraId="57078E76" w14:textId="5B4EE4DD" w:rsidR="00546C93" w:rsidRPr="007202FA" w:rsidRDefault="00546C93" w:rsidP="007202FA">
      <w:pPr>
        <w:pStyle w:val="Heading3"/>
        <w:rPr>
          <w:color w:val="BF2296"/>
          <w:sz w:val="24"/>
          <w:szCs w:val="24"/>
        </w:rPr>
      </w:pPr>
      <w:bookmarkStart w:id="159" w:name="_Toc208656805"/>
      <w:bookmarkStart w:id="160" w:name="_Toc208657410"/>
      <w:bookmarkStart w:id="161" w:name="_Toc213072654"/>
      <w:bookmarkStart w:id="162" w:name="_Toc214012349"/>
      <w:r w:rsidRPr="007202FA">
        <w:rPr>
          <w:color w:val="BF2296"/>
          <w:sz w:val="24"/>
          <w:szCs w:val="24"/>
        </w:rPr>
        <w:t xml:space="preserve">Reasons for not engaging with </w:t>
      </w:r>
      <w:r w:rsidR="005337C8" w:rsidRPr="007202FA">
        <w:rPr>
          <w:color w:val="BF2296"/>
          <w:sz w:val="24"/>
          <w:szCs w:val="24"/>
        </w:rPr>
        <w:t>the</w:t>
      </w:r>
      <w:r w:rsidRPr="007202FA">
        <w:rPr>
          <w:color w:val="BF2296"/>
          <w:sz w:val="24"/>
          <w:szCs w:val="24"/>
        </w:rPr>
        <w:t xml:space="preserve"> Monitoring Committee</w:t>
      </w:r>
      <w:r w:rsidR="005337C8" w:rsidRPr="007202FA">
        <w:rPr>
          <w:color w:val="BF2296"/>
          <w:sz w:val="24"/>
          <w:szCs w:val="24"/>
        </w:rPr>
        <w:t>s</w:t>
      </w:r>
      <w:r w:rsidRPr="007202FA">
        <w:rPr>
          <w:color w:val="BF2296"/>
          <w:sz w:val="24"/>
          <w:szCs w:val="24"/>
        </w:rPr>
        <w:t xml:space="preserve"> in 2024</w:t>
      </w:r>
      <w:bookmarkEnd w:id="159"/>
      <w:bookmarkEnd w:id="160"/>
      <w:bookmarkEnd w:id="161"/>
      <w:bookmarkEnd w:id="162"/>
    </w:p>
    <w:p w14:paraId="4F0B49D8" w14:textId="7A67011F" w:rsidR="00546C93" w:rsidRPr="007202FA" w:rsidRDefault="00546C93" w:rsidP="007202FA">
      <w:r w:rsidRPr="007202FA">
        <w:t>In 2024, the most common reasons given by</w:t>
      </w:r>
      <w:r w:rsidR="005337C8" w:rsidRPr="007202FA">
        <w:t xml:space="preserve"> public bodies</w:t>
      </w:r>
      <w:r w:rsidRPr="007202FA">
        <w:t xml:space="preserve"> for not engaging with </w:t>
      </w:r>
      <w:r w:rsidR="005337C8" w:rsidRPr="007202FA">
        <w:t xml:space="preserve">the </w:t>
      </w:r>
      <w:r w:rsidRPr="007202FA">
        <w:t>Monitoring Committee were as follows:</w:t>
      </w:r>
    </w:p>
    <w:p w14:paraId="014425C2" w14:textId="34A366C2" w:rsidR="0019062E" w:rsidRPr="007202FA" w:rsidRDefault="0019062E" w:rsidP="007202FA">
      <w:pPr>
        <w:pStyle w:val="NDABullet"/>
      </w:pPr>
      <w:r w:rsidRPr="007202FA">
        <w:rPr>
          <w:b/>
          <w:bCs/>
        </w:rPr>
        <w:t xml:space="preserve">Met the minimum target: </w:t>
      </w:r>
      <w:r w:rsidRPr="007202FA">
        <w:t xml:space="preserve"> In 2024, </w:t>
      </w:r>
      <w:r w:rsidR="00546C93" w:rsidRPr="007202FA">
        <w:t xml:space="preserve">this was </w:t>
      </w:r>
      <w:r w:rsidRPr="007202FA">
        <w:t xml:space="preserve">the main reason given by </w:t>
      </w:r>
      <w:r w:rsidR="00546C93" w:rsidRPr="007202FA">
        <w:t>94 out of 121 public bodies (77.7%)</w:t>
      </w:r>
      <w:r w:rsidR="00BF0D4D" w:rsidRPr="007202FA">
        <w:t>.</w:t>
      </w:r>
    </w:p>
    <w:p w14:paraId="7164AE71" w14:textId="79F44EF6" w:rsidR="00546C93" w:rsidRPr="007202FA" w:rsidRDefault="00546C93" w:rsidP="007202FA">
      <w:pPr>
        <w:pStyle w:val="NDABullet"/>
        <w:rPr>
          <w:b/>
          <w:bCs/>
        </w:rPr>
      </w:pPr>
      <w:r w:rsidRPr="007202FA">
        <w:rPr>
          <w:b/>
          <w:bCs/>
        </w:rPr>
        <w:t xml:space="preserve">Understood their obligations under Part 5: </w:t>
      </w:r>
      <w:r w:rsidRPr="007202FA">
        <w:t>In 2024, 76 out of 121 public bodies (62.8%)</w:t>
      </w:r>
      <w:r w:rsidR="00DC6DB3" w:rsidRPr="007202FA">
        <w:t xml:space="preserve"> provided this response.</w:t>
      </w:r>
    </w:p>
    <w:p w14:paraId="30C07908" w14:textId="27C62B66" w:rsidR="00DC6DB3" w:rsidRPr="007202FA" w:rsidRDefault="00DC6DB3" w:rsidP="007202FA">
      <w:pPr>
        <w:pStyle w:val="NDABullet"/>
        <w:rPr>
          <w:b/>
          <w:bCs/>
        </w:rPr>
      </w:pPr>
      <w:r w:rsidRPr="007202FA">
        <w:rPr>
          <w:b/>
          <w:bCs/>
        </w:rPr>
        <w:t xml:space="preserve">Not contacted by the Monitoring Committee: </w:t>
      </w:r>
      <w:r w:rsidRPr="007202FA">
        <w:t>In 2024, 42 out of 121 public bodies (34.7%) provided this response.</w:t>
      </w:r>
    </w:p>
    <w:p w14:paraId="6DA83243" w14:textId="4389F5FE" w:rsidR="00590BEF" w:rsidRPr="007202FA" w:rsidRDefault="00590BEF" w:rsidP="007202FA">
      <w:r w:rsidRPr="007202FA">
        <w:t xml:space="preserve">The NDA is concerned </w:t>
      </w:r>
      <w:r w:rsidR="00DC6DB3" w:rsidRPr="007202FA">
        <w:t xml:space="preserve">that public bodies were not contacted by their Monitoring Committees. However, we also </w:t>
      </w:r>
      <w:r w:rsidR="005337C8" w:rsidRPr="007202FA">
        <w:t>note that</w:t>
      </w:r>
      <w:r w:rsidRPr="007202FA">
        <w:t xml:space="preserve"> a number of public bodies reported changes in the</w:t>
      </w:r>
      <w:r w:rsidR="00DC6DB3" w:rsidRPr="007202FA">
        <w:t>ir Monitoring Committees</w:t>
      </w:r>
      <w:r w:rsidRPr="007202FA">
        <w:t xml:space="preserve"> </w:t>
      </w:r>
      <w:r w:rsidR="00DC6DB3" w:rsidRPr="007202FA">
        <w:t xml:space="preserve">who were just learning about </w:t>
      </w:r>
      <w:r w:rsidRPr="007202FA">
        <w:t>this process. The NDA will continue to reiterate its advice and guidance that Monitoring Committees and public bodies need to work closely to ensure public bodies continue to improve their performance under Part 5.</w:t>
      </w:r>
    </w:p>
    <w:p w14:paraId="689D1452" w14:textId="77777777" w:rsidR="00590BEF" w:rsidRPr="007202FA" w:rsidRDefault="00590BEF" w:rsidP="007202FA">
      <w:r w:rsidRPr="007202FA">
        <w:rPr>
          <w:kern w:val="0"/>
          <w14:ligatures w14:val="none"/>
        </w:rPr>
        <w:br w:type="page"/>
      </w:r>
    </w:p>
    <w:p w14:paraId="6D2181DA" w14:textId="77777777" w:rsidR="00590BEF" w:rsidRPr="007202FA" w:rsidRDefault="00590BEF" w:rsidP="007202FA">
      <w:pPr>
        <w:pStyle w:val="Heading1"/>
        <w:rPr>
          <w:color w:val="BF2296"/>
        </w:rPr>
      </w:pPr>
      <w:bookmarkStart w:id="163" w:name="_Toc214012350"/>
      <w:bookmarkStart w:id="164" w:name="_Toc176801617"/>
      <w:bookmarkEnd w:id="130"/>
      <w:bookmarkEnd w:id="152"/>
      <w:bookmarkEnd w:id="154"/>
      <w:r w:rsidRPr="007202FA">
        <w:rPr>
          <w:color w:val="BF2296"/>
        </w:rPr>
        <w:lastRenderedPageBreak/>
        <w:t>4. Monitoring and Compliance</w:t>
      </w:r>
      <w:bookmarkEnd w:id="163"/>
      <w:r w:rsidRPr="007202FA">
        <w:rPr>
          <w:color w:val="BF2296"/>
        </w:rPr>
        <w:t xml:space="preserve"> </w:t>
      </w:r>
      <w:bookmarkEnd w:id="164"/>
    </w:p>
    <w:p w14:paraId="397F6FE6" w14:textId="77777777" w:rsidR="00590BEF" w:rsidRPr="007202FA" w:rsidRDefault="00590BEF" w:rsidP="007202FA">
      <w:pPr>
        <w:pStyle w:val="Heading2"/>
        <w:rPr>
          <w:color w:val="BF2296"/>
        </w:rPr>
      </w:pPr>
      <w:bookmarkStart w:id="165" w:name="_Toc208409898"/>
      <w:bookmarkStart w:id="166" w:name="_Toc208656807"/>
      <w:bookmarkStart w:id="167" w:name="_Toc214012351"/>
      <w:bookmarkStart w:id="168" w:name="_Toc176801618"/>
      <w:bookmarkStart w:id="169" w:name="_Toc526435819"/>
      <w:bookmarkStart w:id="170" w:name="_Toc18680253"/>
      <w:r w:rsidRPr="007202FA">
        <w:rPr>
          <w:color w:val="BF2296"/>
        </w:rPr>
        <w:t>Compliance under Part 5 of the Disability Act 2005</w:t>
      </w:r>
      <w:bookmarkEnd w:id="165"/>
      <w:bookmarkEnd w:id="166"/>
      <w:bookmarkEnd w:id="167"/>
    </w:p>
    <w:bookmarkEnd w:id="168"/>
    <w:p w14:paraId="68F48D04" w14:textId="77777777" w:rsidR="00590BEF" w:rsidRPr="007202FA" w:rsidRDefault="00590BEF" w:rsidP="007202FA">
      <w:r w:rsidRPr="007202FA">
        <w:t xml:space="preserve">Under Section 49 (S.49) of the Disability Act 2005, the NDA can request further information from public bodies who have not made the current minimum 3% target for two consecutive years. The NDA reviews this information to determine if a public body is compliant under Part 5. </w:t>
      </w:r>
      <w:bookmarkStart w:id="171" w:name="_Toc176801619"/>
      <w:bookmarkEnd w:id="169"/>
      <w:bookmarkEnd w:id="170"/>
      <w:r w:rsidRPr="007202FA">
        <w:t xml:space="preserve">The NDA monitors the performance of all public bodies. However, as stated in </w:t>
      </w:r>
      <w:r w:rsidRPr="007202FA">
        <w:rPr>
          <w:b/>
          <w:bCs/>
        </w:rPr>
        <w:t>Section 2.3 of this report</w:t>
      </w:r>
      <w:r w:rsidRPr="007202FA">
        <w:t xml:space="preserve"> the NDA recognises the difficulties that small public bodies (with less than fifty employees) have in meeting the minimum target. In this context we send S. 49 requests to public bodies with over fifty employees. </w:t>
      </w:r>
    </w:p>
    <w:p w14:paraId="08D2B0B7" w14:textId="77777777" w:rsidR="00590BEF" w:rsidRPr="007202FA" w:rsidRDefault="00590BEF" w:rsidP="007202FA">
      <w:pPr>
        <w:pStyle w:val="Heading3"/>
        <w:rPr>
          <w:color w:val="BF2296"/>
        </w:rPr>
      </w:pPr>
      <w:bookmarkStart w:id="172" w:name="_Toc208409899"/>
      <w:bookmarkStart w:id="173" w:name="_Toc208656808"/>
      <w:bookmarkStart w:id="174" w:name="_Toc214012352"/>
      <w:r w:rsidRPr="007202FA">
        <w:rPr>
          <w:color w:val="BF2296"/>
        </w:rPr>
        <w:t xml:space="preserve">4.1 </w:t>
      </w:r>
      <w:bookmarkStart w:id="175" w:name="_Toc176801620"/>
      <w:bookmarkStart w:id="176" w:name="_Toc498585841"/>
      <w:bookmarkStart w:id="177" w:name="_Toc526435823"/>
      <w:bookmarkStart w:id="178" w:name="_Toc18680257"/>
      <w:bookmarkEnd w:id="171"/>
      <w:r w:rsidRPr="007202FA">
        <w:rPr>
          <w:color w:val="BF2296"/>
        </w:rPr>
        <w:t>Compliance with the Act 2021 and 2022</w:t>
      </w:r>
      <w:bookmarkEnd w:id="172"/>
      <w:bookmarkEnd w:id="173"/>
      <w:bookmarkEnd w:id="174"/>
    </w:p>
    <w:p w14:paraId="15D2234A" w14:textId="77777777" w:rsidR="00590BEF" w:rsidRPr="007202FA" w:rsidRDefault="00590BEF" w:rsidP="007202FA">
      <w:pPr>
        <w:rPr>
          <w:szCs w:val="24"/>
        </w:rPr>
      </w:pPr>
      <w:r w:rsidRPr="007202FA">
        <w:rPr>
          <w:szCs w:val="24"/>
        </w:rPr>
        <w:t xml:space="preserve">In 2021 and 2022, the following five public bodies did not make the minimum 3% target </w:t>
      </w:r>
      <w:r w:rsidRPr="007202FA">
        <w:t>for these two consecutive years</w:t>
      </w:r>
      <w:r w:rsidRPr="007202FA">
        <w:rPr>
          <w:szCs w:val="24"/>
        </w:rPr>
        <w:t>:</w:t>
      </w:r>
    </w:p>
    <w:p w14:paraId="39A09A4F" w14:textId="3A3FE56B" w:rsidR="00590BEF" w:rsidRPr="007202FA" w:rsidRDefault="00590BEF" w:rsidP="007202FA">
      <w:pPr>
        <w:pStyle w:val="NDABullet"/>
      </w:pPr>
      <w:r w:rsidRPr="007202FA">
        <w:t>Atlantic Technological University Galway-Mayo (ATU)- formally known as IT Galway-Mayo in 2021</w:t>
      </w:r>
    </w:p>
    <w:p w14:paraId="614CAD07" w14:textId="40510925" w:rsidR="00590BEF" w:rsidRPr="007202FA" w:rsidRDefault="00590BEF" w:rsidP="007202FA">
      <w:pPr>
        <w:pStyle w:val="NDABullet"/>
      </w:pPr>
      <w:r w:rsidRPr="007202FA">
        <w:t>Bord Bia</w:t>
      </w:r>
    </w:p>
    <w:p w14:paraId="5596C7B3" w14:textId="6ECEC0E0" w:rsidR="00590BEF" w:rsidRPr="007202FA" w:rsidRDefault="00BF0D4D" w:rsidP="007202FA">
      <w:pPr>
        <w:pStyle w:val="NDABullet"/>
      </w:pPr>
      <w:r w:rsidRPr="007202FA">
        <w:t>Health Service Executive (HSE)</w:t>
      </w:r>
    </w:p>
    <w:p w14:paraId="1477F5EC" w14:textId="370C1231" w:rsidR="00590BEF" w:rsidRPr="007202FA" w:rsidRDefault="00590BEF" w:rsidP="007202FA">
      <w:pPr>
        <w:pStyle w:val="NDABullet"/>
      </w:pPr>
      <w:r w:rsidRPr="007202FA">
        <w:t>Land Development Agency</w:t>
      </w:r>
    </w:p>
    <w:p w14:paraId="592214AE" w14:textId="6522A190" w:rsidR="00590BEF" w:rsidRPr="007202FA" w:rsidRDefault="00590BEF" w:rsidP="007202FA">
      <w:pPr>
        <w:pStyle w:val="NDABullet"/>
      </w:pPr>
      <w:r w:rsidRPr="007202FA">
        <w:t>The Arts Council</w:t>
      </w:r>
    </w:p>
    <w:p w14:paraId="0B804F06" w14:textId="77777777" w:rsidR="00590BEF" w:rsidRPr="007202FA" w:rsidRDefault="00590BEF" w:rsidP="007202FA">
      <w:pPr>
        <w:pStyle w:val="ListBullet"/>
        <w:numPr>
          <w:ilvl w:val="0"/>
          <w:numId w:val="0"/>
        </w:numPr>
        <w:tabs>
          <w:tab w:val="left" w:pos="720"/>
        </w:tabs>
        <w:spacing w:before="120"/>
        <w:rPr>
          <w:rFonts w:ascii="Verdana" w:hAnsi="Verdana"/>
          <w:sz w:val="24"/>
        </w:rPr>
      </w:pPr>
      <w:r w:rsidRPr="007202FA">
        <w:rPr>
          <w:rFonts w:ascii="Verdana" w:hAnsi="Verdana"/>
          <w:sz w:val="24"/>
        </w:rPr>
        <w:t xml:space="preserve">The NDA sent S.49 requests to these public for 2021 and 2022. </w:t>
      </w:r>
    </w:p>
    <w:p w14:paraId="54645DAA" w14:textId="77777777" w:rsidR="00590BEF" w:rsidRPr="007202FA" w:rsidRDefault="00590BEF" w:rsidP="007202FA">
      <w:pPr>
        <w:pStyle w:val="ListBullet"/>
        <w:numPr>
          <w:ilvl w:val="0"/>
          <w:numId w:val="0"/>
        </w:numPr>
        <w:tabs>
          <w:tab w:val="left" w:pos="720"/>
        </w:tabs>
        <w:spacing w:before="120"/>
        <w:rPr>
          <w:rFonts w:ascii="Verdana" w:hAnsi="Verdana"/>
          <w:sz w:val="24"/>
        </w:rPr>
      </w:pPr>
      <w:r w:rsidRPr="007202FA">
        <w:rPr>
          <w:rFonts w:ascii="Verdana" w:hAnsi="Verdana"/>
          <w:sz w:val="24"/>
        </w:rPr>
        <w:t xml:space="preserve">Atlantic Technological University Galway-Mayo (ATU), Bord Bia, Land Development Agency and the Arts Council did not receive </w:t>
      </w:r>
      <w:r w:rsidRPr="007202FA">
        <w:rPr>
          <w:rFonts w:ascii="Verdana" w:hAnsi="Verdana"/>
          <w:b/>
          <w:bCs/>
          <w:sz w:val="24"/>
        </w:rPr>
        <w:t xml:space="preserve">draft determinations of non-compliance for 2021 and 2022. </w:t>
      </w:r>
    </w:p>
    <w:p w14:paraId="296A1D59" w14:textId="13DF7D73" w:rsidR="00590BEF" w:rsidRPr="007202FA" w:rsidRDefault="00590BEF" w:rsidP="007202FA">
      <w:pPr>
        <w:pStyle w:val="ListBullet"/>
        <w:numPr>
          <w:ilvl w:val="0"/>
          <w:numId w:val="0"/>
        </w:numPr>
        <w:tabs>
          <w:tab w:val="left" w:pos="1701"/>
        </w:tabs>
        <w:spacing w:before="120"/>
        <w:rPr>
          <w:rFonts w:ascii="Verdana" w:hAnsi="Verdana"/>
          <w:sz w:val="24"/>
        </w:rPr>
      </w:pPr>
      <w:r w:rsidRPr="007202FA">
        <w:rPr>
          <w:rFonts w:ascii="Verdana" w:hAnsi="Verdana"/>
          <w:sz w:val="24"/>
        </w:rPr>
        <w:t>In their responses to the S.49 requests for this two-year period, these four public bodies demonstrated that they had sufficient measures in place to meet their obligations under Part 5.</w:t>
      </w:r>
      <w:r w:rsidR="00BF0D4D" w:rsidRPr="007202FA">
        <w:rPr>
          <w:rFonts w:ascii="Verdana" w:hAnsi="Verdana"/>
          <w:sz w:val="24"/>
        </w:rPr>
        <w:t xml:space="preserve"> </w:t>
      </w:r>
      <w:r w:rsidRPr="007202FA">
        <w:rPr>
          <w:rFonts w:ascii="Verdana" w:hAnsi="Verdana"/>
          <w:sz w:val="24"/>
        </w:rPr>
        <w:t xml:space="preserve">There were mitigating factors that prevented these public bodies from meeting the minimum 3% target, for example, public bodies </w:t>
      </w:r>
      <w:r w:rsidR="00630A90" w:rsidRPr="007202FA">
        <w:rPr>
          <w:rFonts w:ascii="Verdana" w:hAnsi="Verdana"/>
          <w:sz w:val="24"/>
        </w:rPr>
        <w:t>merging:</w:t>
      </w:r>
      <w:r w:rsidRPr="007202FA">
        <w:rPr>
          <w:rFonts w:ascii="Verdana" w:hAnsi="Verdana"/>
          <w:sz w:val="24"/>
        </w:rPr>
        <w:t xml:space="preserve"> employees with disabilities leaving organisations for employment elsewhere</w:t>
      </w:r>
      <w:r w:rsidR="00965317" w:rsidRPr="007202FA">
        <w:rPr>
          <w:rFonts w:ascii="Verdana" w:hAnsi="Verdana"/>
          <w:sz w:val="24"/>
        </w:rPr>
        <w:t>,</w:t>
      </w:r>
      <w:r w:rsidRPr="007202FA">
        <w:rPr>
          <w:rFonts w:ascii="Verdana" w:hAnsi="Verdana"/>
          <w:sz w:val="24"/>
        </w:rPr>
        <w:t xml:space="preserve"> or employees with disabilities retiring.</w:t>
      </w:r>
      <w:r w:rsidR="00BF0D4D" w:rsidRPr="007202FA">
        <w:rPr>
          <w:rFonts w:ascii="Verdana" w:hAnsi="Verdana"/>
          <w:sz w:val="24"/>
        </w:rPr>
        <w:t xml:space="preserve"> </w:t>
      </w:r>
    </w:p>
    <w:p w14:paraId="66F4A9F5" w14:textId="57B26937" w:rsidR="00590BEF" w:rsidRPr="007202FA" w:rsidRDefault="00590BEF" w:rsidP="007202FA">
      <w:pPr>
        <w:rPr>
          <w:szCs w:val="24"/>
        </w:rPr>
      </w:pPr>
      <w:r w:rsidRPr="007202FA">
        <w:rPr>
          <w:szCs w:val="24"/>
        </w:rPr>
        <w:t>The NDA is pleased to note that these four public bodies exceeded the minimum 3% target in 2023</w:t>
      </w:r>
      <w:r w:rsidR="00DE7FC9" w:rsidRPr="007202FA">
        <w:rPr>
          <w:szCs w:val="24"/>
        </w:rPr>
        <w:t>.</w:t>
      </w:r>
    </w:p>
    <w:p w14:paraId="532918E9" w14:textId="6878AE19" w:rsidR="00590BEF" w:rsidRPr="007202FA" w:rsidRDefault="00590BEF" w:rsidP="007202FA">
      <w:r w:rsidRPr="007202FA">
        <w:t xml:space="preserve">The HSE did not make the minimum 3% target in 2021 and 2022. The NDA sent this public body a S.49 request for this </w:t>
      </w:r>
      <w:r w:rsidR="00BF0D4D" w:rsidRPr="007202FA">
        <w:t>two-year</w:t>
      </w:r>
      <w:r w:rsidRPr="007202FA">
        <w:t xml:space="preserve"> period. The HSE provided a detailed response to this request and provided considerable evidence that the </w:t>
      </w:r>
      <w:r w:rsidRPr="007202FA">
        <w:rPr>
          <w:color w:val="000000" w:themeColor="text1"/>
        </w:rPr>
        <w:t xml:space="preserve">COVID-19 pandemic continued to cause unprecedented disruption to this public body’s daily operations, as did the cyberattack that occurred in 2021. All tasks not related to the COVID-19 </w:t>
      </w:r>
      <w:r w:rsidRPr="007202FA">
        <w:rPr>
          <w:color w:val="000000" w:themeColor="text1"/>
        </w:rPr>
        <w:lastRenderedPageBreak/>
        <w:t xml:space="preserve">pandemic and the cyberattack were deprioritised, including improving the HSE’s performance under Part 5. </w:t>
      </w:r>
      <w:r w:rsidRPr="007202FA">
        <w:t xml:space="preserve">The impact of these events continued to prevent this public body from meeting the minimum 3% target, despite the measures it had in place to improve its performance under Part 5. </w:t>
      </w:r>
      <w:r w:rsidRPr="007202FA">
        <w:rPr>
          <w:color w:val="000000" w:themeColor="text1"/>
        </w:rPr>
        <w:t>In 2022, the HSE also reported an increase in the number of employees reporting a disability from 1,</w:t>
      </w:r>
      <w:r w:rsidRPr="007202FA">
        <w:t>508 (1.6%)</w:t>
      </w:r>
      <w:r w:rsidR="00927A88" w:rsidRPr="007202FA">
        <w:t xml:space="preserve"> in 2021</w:t>
      </w:r>
      <w:r w:rsidRPr="007202FA">
        <w:t xml:space="preserve"> to 2,331</w:t>
      </w:r>
      <w:r w:rsidR="00DF4D01" w:rsidRPr="007202FA">
        <w:t xml:space="preserve"> </w:t>
      </w:r>
      <w:r w:rsidRPr="007202FA">
        <w:t>(2.3%)</w:t>
      </w:r>
      <w:r w:rsidR="004B7B01" w:rsidRPr="007202FA">
        <w:t xml:space="preserve"> in 202</w:t>
      </w:r>
      <w:r w:rsidR="00927A88" w:rsidRPr="007202FA">
        <w:t>2.</w:t>
      </w:r>
      <w:r w:rsidR="004B7B01" w:rsidRPr="007202FA">
        <w:t xml:space="preserve"> </w:t>
      </w:r>
      <w:r w:rsidRPr="007202FA">
        <w:t xml:space="preserve">In this context, </w:t>
      </w:r>
      <w:r w:rsidR="00724324" w:rsidRPr="007202FA">
        <w:t xml:space="preserve">having reviewed the HSE’s response, </w:t>
      </w:r>
      <w:r w:rsidRPr="007202FA">
        <w:t xml:space="preserve">the Authority decided that it </w:t>
      </w:r>
      <w:r w:rsidR="00724324" w:rsidRPr="007202FA">
        <w:t>would not issue</w:t>
      </w:r>
      <w:r w:rsidRPr="007202FA">
        <w:t xml:space="preserve"> a draft determination of non-compliance for this two</w:t>
      </w:r>
      <w:r w:rsidR="00BF0D4D" w:rsidRPr="007202FA">
        <w:t>-</w:t>
      </w:r>
      <w:r w:rsidRPr="007202FA">
        <w:t>year period.</w:t>
      </w:r>
    </w:p>
    <w:p w14:paraId="6AAD749D" w14:textId="77777777" w:rsidR="00590BEF" w:rsidRPr="007202FA" w:rsidRDefault="00590BEF" w:rsidP="007202FA">
      <w:pPr>
        <w:pStyle w:val="Heading3"/>
        <w:rPr>
          <w:color w:val="BF2296"/>
        </w:rPr>
      </w:pPr>
      <w:bookmarkStart w:id="179" w:name="_Toc208409900"/>
      <w:bookmarkStart w:id="180" w:name="_Toc208656809"/>
      <w:bookmarkStart w:id="181" w:name="_Toc214012353"/>
      <w:r w:rsidRPr="007202FA">
        <w:rPr>
          <w:color w:val="BF2296"/>
        </w:rPr>
        <w:t>4.2 Compliance with the Act 2022 and 2023</w:t>
      </w:r>
      <w:bookmarkEnd w:id="179"/>
      <w:bookmarkEnd w:id="180"/>
      <w:bookmarkEnd w:id="181"/>
    </w:p>
    <w:p w14:paraId="1B5FA04D" w14:textId="77777777" w:rsidR="00590BEF" w:rsidRPr="007202FA" w:rsidRDefault="00590BEF" w:rsidP="007202FA">
      <w:r w:rsidRPr="007202FA">
        <w:t>In 2022 and 2023, only two public bodies, with over 50 employees, did not make the minimum 3% target for these two consecutive years These public bodies were:</w:t>
      </w:r>
    </w:p>
    <w:p w14:paraId="3E9567B7" w14:textId="25B79BA3" w:rsidR="00590BEF" w:rsidRPr="007202FA" w:rsidRDefault="00BF0D4D" w:rsidP="007202FA">
      <w:pPr>
        <w:pStyle w:val="NDABullet"/>
      </w:pPr>
      <w:r w:rsidRPr="007202FA">
        <w:t>Health Service Executive (HSE)</w:t>
      </w:r>
    </w:p>
    <w:p w14:paraId="04B8A4BC" w14:textId="77777777" w:rsidR="00590BEF" w:rsidRPr="007202FA" w:rsidRDefault="00590BEF" w:rsidP="007202FA">
      <w:pPr>
        <w:pStyle w:val="NDABullet"/>
      </w:pPr>
      <w:r w:rsidRPr="007202FA">
        <w:t>The Private Security Authority</w:t>
      </w:r>
    </w:p>
    <w:p w14:paraId="3A947E30" w14:textId="0BE4E0C6" w:rsidR="00590BEF" w:rsidRPr="007202FA" w:rsidRDefault="00590BEF" w:rsidP="007202FA">
      <w:r w:rsidRPr="007202FA">
        <w:t>The NDA did not send a S.49 request to the Private Security Authority because it reported that the main reason it ha</w:t>
      </w:r>
      <w:r w:rsidR="00BF0D4D" w:rsidRPr="007202FA">
        <w:t>d</w:t>
      </w:r>
      <w:r w:rsidRPr="007202FA">
        <w:t xml:space="preserve"> not met the minimum 3% target in 2022 and 2023 </w:t>
      </w:r>
      <w:r w:rsidR="00C32445" w:rsidRPr="007202FA">
        <w:t>was</w:t>
      </w:r>
      <w:r w:rsidRPr="007202FA">
        <w:t xml:space="preserve"> because it </w:t>
      </w:r>
      <w:r w:rsidR="0042182A" w:rsidRPr="007202FA">
        <w:t>was</w:t>
      </w:r>
      <w:r w:rsidRPr="007202FA">
        <w:t xml:space="preserve"> not responsible for its recruitment and </w:t>
      </w:r>
      <w:r w:rsidR="00C32445" w:rsidRPr="007202FA">
        <w:t>was</w:t>
      </w:r>
      <w:r w:rsidRPr="007202FA">
        <w:t xml:space="preserve"> assigned employees from the Department of Justice</w:t>
      </w:r>
      <w:r w:rsidR="00C32445" w:rsidRPr="007202FA">
        <w:t xml:space="preserve">. This public body </w:t>
      </w:r>
      <w:r w:rsidRPr="007202FA">
        <w:t xml:space="preserve">therefore has a limited ability to meet the minimum 3% target. </w:t>
      </w:r>
      <w:r w:rsidR="00C32445" w:rsidRPr="007202FA">
        <w:t>However, t</w:t>
      </w:r>
      <w:r w:rsidRPr="007202FA">
        <w:t>his public body demonstrated that it had measures in place to create an EDI work culture, for example, having a formal written commitment to providing universally designed communications that are easy to access, understand and use</w:t>
      </w:r>
      <w:r w:rsidR="00BF0D4D" w:rsidRPr="007202FA">
        <w:t xml:space="preserve"> for everyone</w:t>
      </w:r>
      <w:r w:rsidRPr="007202FA">
        <w:t xml:space="preserve"> and providing employees with training in disability equality.</w:t>
      </w:r>
    </w:p>
    <w:p w14:paraId="6DB9D29F" w14:textId="77777777" w:rsidR="00590BEF" w:rsidRPr="007202FA" w:rsidRDefault="00590BEF" w:rsidP="007202FA">
      <w:r w:rsidRPr="007202FA">
        <w:t>The NDA monitored this public body’s performance and is pleased to note that it exceeded the 4.5% target in 2024.</w:t>
      </w:r>
    </w:p>
    <w:p w14:paraId="770E7EF6" w14:textId="77777777" w:rsidR="00927A88" w:rsidRPr="007202FA" w:rsidRDefault="00590BEF" w:rsidP="007202FA">
      <w:r w:rsidRPr="007202FA">
        <w:t xml:space="preserve">The NDA sent a S.49 request to the HSE for 2022 and 2023 for this </w:t>
      </w:r>
      <w:r w:rsidR="00BF0D4D" w:rsidRPr="007202FA">
        <w:t>two-year</w:t>
      </w:r>
      <w:r w:rsidRPr="007202FA">
        <w:t xml:space="preserve"> period. In response to this request the HSE provided evidence that the same mitigating factors that were deemed to apply in</w:t>
      </w:r>
      <w:r w:rsidR="00BF0D4D" w:rsidRPr="007202FA">
        <w:t xml:space="preserve"> </w:t>
      </w:r>
      <w:r w:rsidRPr="007202FA">
        <w:t xml:space="preserve">2021 and 2022 continued to be felt in 2022 and the first part of the 2023 period. These mitigating factors are the unprecedented disruption of the COVID-19 pandemic and the cyber-attack. </w:t>
      </w:r>
      <w:r w:rsidR="00927A88" w:rsidRPr="007202FA">
        <w:t>In this context, having reviewed the HSE’s response, the Authority decided that it would not issue a draft determination of non-compliance for this two-year period.</w:t>
      </w:r>
    </w:p>
    <w:p w14:paraId="7427BAA6" w14:textId="53B6FF0B" w:rsidR="00590BEF" w:rsidRPr="007202FA" w:rsidRDefault="00590BEF" w:rsidP="007202FA">
      <w:r w:rsidRPr="007202FA">
        <w:t>The NDA has noted that the HSE is back to normal service after 2023. We have advised the HSE that the COVID-19 pandemic and the cyber-attack will no longer be considered as mitigating factors that could prevent this public body from meeting the minimum statutory employment target.</w:t>
      </w:r>
      <w:r w:rsidR="00AD23EB" w:rsidRPr="007202FA">
        <w:t xml:space="preserve"> </w:t>
      </w:r>
      <w:r w:rsidR="00DF4D01" w:rsidRPr="007202FA">
        <w:t>The NDA is pleased to note that in 2024</w:t>
      </w:r>
      <w:r w:rsidR="00BE356A" w:rsidRPr="007202FA">
        <w:t xml:space="preserve"> </w:t>
      </w:r>
      <w:r w:rsidR="00DF4D01" w:rsidRPr="007202FA">
        <w:t xml:space="preserve">HSE stated that the number and percentage of employees reporting a disability had increased by 1,077(+62.1%). In 2024, the </w:t>
      </w:r>
      <w:r w:rsidR="002B2650" w:rsidRPr="007202FA">
        <w:t>HSE reported</w:t>
      </w:r>
      <w:r w:rsidR="00DF4D01" w:rsidRPr="007202FA">
        <w:t xml:space="preserve"> it had 2,812 (2.7%) </w:t>
      </w:r>
      <w:r w:rsidR="00DF4D01" w:rsidRPr="007202FA">
        <w:lastRenderedPageBreak/>
        <w:t xml:space="preserve">employees with a disability compared to 1,735 (1.6%) in 2023. </w:t>
      </w:r>
      <w:r w:rsidR="00AD23EB" w:rsidRPr="007202FA">
        <w:t xml:space="preserve">This is the highest number and percentage of employees with disabilities that the HSE has reported to date. </w:t>
      </w:r>
      <w:r w:rsidR="000D67E5" w:rsidRPr="007202FA">
        <w:t xml:space="preserve"> </w:t>
      </w:r>
      <w:r w:rsidR="00AD23EB" w:rsidRPr="007202FA">
        <w:t xml:space="preserve">The NDA notes </w:t>
      </w:r>
      <w:r w:rsidR="00870EF4" w:rsidRPr="007202FA">
        <w:t xml:space="preserve">however </w:t>
      </w:r>
      <w:r w:rsidR="00AD23EB" w:rsidRPr="007202FA">
        <w:t>that the HSE did not make the minimum statutory employment of 4.5% in 2024.</w:t>
      </w:r>
    </w:p>
    <w:p w14:paraId="33306DA3" w14:textId="77777777" w:rsidR="00590BEF" w:rsidRPr="007202FA" w:rsidRDefault="00590BEF" w:rsidP="007202FA">
      <w:pPr>
        <w:pStyle w:val="Heading2"/>
        <w:rPr>
          <w:color w:val="BF2296"/>
        </w:rPr>
      </w:pPr>
      <w:bookmarkStart w:id="182" w:name="_Toc208409901"/>
      <w:bookmarkStart w:id="183" w:name="_Toc208656810"/>
      <w:bookmarkStart w:id="184" w:name="_Toc214012354"/>
      <w:r w:rsidRPr="007202FA">
        <w:rPr>
          <w:color w:val="BF2296"/>
        </w:rPr>
        <w:t>4.3 Compliance with the Act 202</w:t>
      </w:r>
      <w:bookmarkEnd w:id="175"/>
      <w:r w:rsidRPr="007202FA">
        <w:rPr>
          <w:color w:val="BF2296"/>
        </w:rPr>
        <w:t>3 and 2024</w:t>
      </w:r>
      <w:bookmarkEnd w:id="182"/>
      <w:bookmarkEnd w:id="183"/>
      <w:bookmarkEnd w:id="184"/>
    </w:p>
    <w:p w14:paraId="63EADF74" w14:textId="77777777" w:rsidR="00590BEF" w:rsidRPr="007202FA" w:rsidRDefault="00590BEF" w:rsidP="007202FA">
      <w:bookmarkStart w:id="185" w:name="_Toc176801616"/>
      <w:bookmarkStart w:id="186" w:name="_Toc176801621"/>
      <w:r w:rsidRPr="007202FA">
        <w:t>In 2023 and 2024, the following public bodies did not make the minimum statutory employment target for these two consecutive years:</w:t>
      </w:r>
    </w:p>
    <w:p w14:paraId="448B4BCB" w14:textId="77777777" w:rsidR="00590BEF" w:rsidRPr="007202FA" w:rsidRDefault="00590BEF" w:rsidP="007202FA">
      <w:pPr>
        <w:pStyle w:val="NDABullet"/>
      </w:pPr>
      <w:r w:rsidRPr="007202FA">
        <w:t>Health Service Executive (HSE)</w:t>
      </w:r>
    </w:p>
    <w:p w14:paraId="2EE77EBE" w14:textId="77777777" w:rsidR="00590BEF" w:rsidRPr="007202FA" w:rsidRDefault="00590BEF" w:rsidP="007202FA">
      <w:pPr>
        <w:pStyle w:val="NDABullet"/>
      </w:pPr>
      <w:r w:rsidRPr="007202FA">
        <w:t>Irish Aviation Authority</w:t>
      </w:r>
    </w:p>
    <w:p w14:paraId="01F60A41" w14:textId="77777777" w:rsidR="00590BEF" w:rsidRPr="007202FA" w:rsidRDefault="00590BEF" w:rsidP="007202FA">
      <w:pPr>
        <w:pStyle w:val="NDABullet"/>
      </w:pPr>
      <w:r w:rsidRPr="007202FA">
        <w:t>Rásaíocht Con Éireann</w:t>
      </w:r>
    </w:p>
    <w:p w14:paraId="56F4212D" w14:textId="77777777" w:rsidR="00590BEF" w:rsidRPr="007202FA" w:rsidRDefault="00590BEF" w:rsidP="007202FA">
      <w:pPr>
        <w:pStyle w:val="NDABullet"/>
      </w:pPr>
      <w:r w:rsidRPr="007202FA">
        <w:t>Údarás na Gaeltachta</w:t>
      </w:r>
    </w:p>
    <w:p w14:paraId="6EA992B7" w14:textId="77777777" w:rsidR="00590BEF" w:rsidRPr="007202FA" w:rsidRDefault="00590BEF" w:rsidP="007202FA">
      <w:r w:rsidRPr="007202FA">
        <w:t>The NDA will send these public bodies S.49 requests for 2023 and 2024 in Quarter 4 2025.</w:t>
      </w:r>
    </w:p>
    <w:p w14:paraId="7A6E5F60" w14:textId="77777777" w:rsidR="00590BEF" w:rsidRPr="007202FA" w:rsidRDefault="00590BEF" w:rsidP="007202FA">
      <w:pPr>
        <w:pStyle w:val="Heading2"/>
        <w:rPr>
          <w:color w:val="BF2296"/>
        </w:rPr>
      </w:pPr>
      <w:bookmarkStart w:id="187" w:name="_Toc208409902"/>
      <w:bookmarkStart w:id="188" w:name="_Toc208656811"/>
      <w:bookmarkStart w:id="189" w:name="_Toc214012355"/>
      <w:r w:rsidRPr="007202FA">
        <w:rPr>
          <w:color w:val="BF2296"/>
        </w:rPr>
        <w:t>4.4 Compliance with the Act 2024</w:t>
      </w:r>
      <w:bookmarkEnd w:id="187"/>
      <w:bookmarkEnd w:id="188"/>
      <w:bookmarkEnd w:id="189"/>
    </w:p>
    <w:p w14:paraId="774DF177" w14:textId="77777777" w:rsidR="00590BEF" w:rsidRPr="007202FA" w:rsidRDefault="00590BEF" w:rsidP="007202FA">
      <w:pPr>
        <w:pStyle w:val="Heading2"/>
        <w:rPr>
          <w:color w:val="BF2296"/>
          <w:sz w:val="24"/>
          <w:szCs w:val="24"/>
        </w:rPr>
      </w:pPr>
      <w:bookmarkStart w:id="190" w:name="_Toc208409903"/>
      <w:bookmarkStart w:id="191" w:name="_Toc208656812"/>
      <w:bookmarkStart w:id="192" w:name="_Toc208657417"/>
      <w:bookmarkStart w:id="193" w:name="_Toc214012356"/>
      <w:r w:rsidRPr="007202FA">
        <w:rPr>
          <w:color w:val="BF2296"/>
          <w:sz w:val="24"/>
          <w:szCs w:val="24"/>
        </w:rPr>
        <w:t>Mitigating Factors</w:t>
      </w:r>
      <w:bookmarkEnd w:id="185"/>
      <w:bookmarkEnd w:id="190"/>
      <w:bookmarkEnd w:id="191"/>
      <w:bookmarkEnd w:id="192"/>
      <w:bookmarkEnd w:id="193"/>
      <w:r w:rsidRPr="007202FA">
        <w:rPr>
          <w:color w:val="BF2296"/>
          <w:sz w:val="24"/>
          <w:szCs w:val="24"/>
        </w:rPr>
        <w:t xml:space="preserve"> </w:t>
      </w:r>
    </w:p>
    <w:p w14:paraId="5FA4F638" w14:textId="77777777" w:rsidR="00195685" w:rsidRPr="007202FA" w:rsidRDefault="00195685" w:rsidP="007202FA">
      <w:r w:rsidRPr="007202FA">
        <w:t xml:space="preserve">In 2024 there were 31 public bodies (14.4%) that did not make the minimum statutory employment target compared to 19 public bodies (9.0%) in 2023. </w:t>
      </w:r>
    </w:p>
    <w:p w14:paraId="2A82E2F0" w14:textId="43DED9D8" w:rsidR="0042182A" w:rsidRPr="007202FA" w:rsidRDefault="00C32445" w:rsidP="007202FA">
      <w:r w:rsidRPr="007202FA">
        <w:t xml:space="preserve">The </w:t>
      </w:r>
      <w:r w:rsidRPr="007202FA">
        <w:rPr>
          <w:b/>
          <w:bCs/>
        </w:rPr>
        <w:t>most common mitigating factors</w:t>
      </w:r>
      <w:r w:rsidRPr="007202FA">
        <w:t xml:space="preserve"> for 2023 and 2024 are detailed in Table </w:t>
      </w:r>
      <w:r w:rsidR="00F4584D" w:rsidRPr="007202FA">
        <w:t>9</w:t>
      </w:r>
      <w:r w:rsidRPr="007202FA">
        <w:t xml:space="preserve">. In 2024 public bodies provided more detailed responses to this question than in 2023 as detailed in Table </w:t>
      </w:r>
      <w:r w:rsidR="00F4584D" w:rsidRPr="007202FA">
        <w:t>9</w:t>
      </w:r>
      <w:r w:rsidRPr="007202FA">
        <w:t>.</w:t>
      </w:r>
    </w:p>
    <w:p w14:paraId="04354B5C" w14:textId="7EA1B3FA" w:rsidR="00590BEF" w:rsidRPr="007202FA" w:rsidRDefault="00590BEF" w:rsidP="007202FA">
      <w:pPr>
        <w:pStyle w:val="Caption"/>
      </w:pPr>
      <w:r w:rsidRPr="007202FA">
        <w:t xml:space="preserve">Table </w:t>
      </w:r>
      <w:r w:rsidR="00F4584D" w:rsidRPr="007202FA">
        <w:t xml:space="preserve">9. </w:t>
      </w:r>
      <w:r w:rsidRPr="007202FA">
        <w:t>Mitigating factors in not meeting 4.5% target</w:t>
      </w:r>
      <w:r w:rsidR="0042182A" w:rsidRPr="007202FA">
        <w:t xml:space="preserve"> in </w:t>
      </w:r>
      <w:r w:rsidR="00C32445" w:rsidRPr="007202FA">
        <w:t xml:space="preserve">2023 and </w:t>
      </w:r>
      <w:r w:rsidR="0042182A" w:rsidRPr="007202FA">
        <w:t>2024</w:t>
      </w:r>
    </w:p>
    <w:tbl>
      <w:tblPr>
        <w:tblStyle w:val="NDATableBlack"/>
        <w:tblW w:w="5000" w:type="pct"/>
        <w:tblLook w:val="04A0" w:firstRow="1" w:lastRow="0" w:firstColumn="1" w:lastColumn="0" w:noHBand="0" w:noVBand="1"/>
      </w:tblPr>
      <w:tblGrid>
        <w:gridCol w:w="3158"/>
        <w:gridCol w:w="1517"/>
        <w:gridCol w:w="1516"/>
        <w:gridCol w:w="1516"/>
        <w:gridCol w:w="1309"/>
      </w:tblGrid>
      <w:tr w:rsidR="00B21D08" w:rsidRPr="007202FA" w14:paraId="34AB29C7" w14:textId="77777777" w:rsidTr="00B44D04">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751" w:type="pct"/>
            <w:vMerge w:val="restart"/>
            <w:vAlign w:val="top"/>
          </w:tcPr>
          <w:p w14:paraId="12D0084A" w14:textId="77777777" w:rsidR="00B21D08" w:rsidRPr="007202FA" w:rsidRDefault="00B21D08" w:rsidP="007202FA">
            <w:pPr>
              <w:jc w:val="center"/>
              <w:rPr>
                <w:rFonts w:eastAsia="Times New Roman" w:cs="Arial"/>
                <w:b w:val="0"/>
                <w:bCs/>
                <w:color w:val="000000"/>
                <w:kern w:val="0"/>
                <w:sz w:val="20"/>
                <w:szCs w:val="20"/>
                <w:lang w:eastAsia="en-IE"/>
                <w14:ligatures w14:val="none"/>
              </w:rPr>
            </w:pPr>
          </w:p>
        </w:tc>
        <w:tc>
          <w:tcPr>
            <w:tcW w:w="1682" w:type="pct"/>
            <w:gridSpan w:val="2"/>
            <w:vAlign w:val="top"/>
          </w:tcPr>
          <w:p w14:paraId="50A56650" w14:textId="2B730678" w:rsidR="00B21D08" w:rsidRPr="007202FA" w:rsidRDefault="00B21D08" w:rsidP="007202FA">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 xml:space="preserve">Number </w:t>
            </w:r>
            <w:r w:rsidR="002B2650" w:rsidRPr="007202FA">
              <w:rPr>
                <w:rFonts w:eastAsia="Times New Roman" w:cs="Arial"/>
                <w:bCs/>
                <w:color w:val="000000"/>
                <w:kern w:val="0"/>
                <w:sz w:val="20"/>
                <w:szCs w:val="20"/>
                <w:lang w:eastAsia="en-IE"/>
                <w14:ligatures w14:val="none"/>
              </w:rPr>
              <w:t>of public</w:t>
            </w:r>
            <w:r w:rsidRPr="007202FA">
              <w:rPr>
                <w:rFonts w:eastAsia="Times New Roman" w:cs="Arial"/>
                <w:bCs/>
                <w:color w:val="000000"/>
                <w:kern w:val="0"/>
                <w:sz w:val="20"/>
                <w:szCs w:val="20"/>
                <w:lang w:eastAsia="en-IE"/>
                <w14:ligatures w14:val="none"/>
              </w:rPr>
              <w:t xml:space="preserve"> bodies that didn’t make the target in 2023= 19</w:t>
            </w:r>
          </w:p>
        </w:tc>
        <w:tc>
          <w:tcPr>
            <w:tcW w:w="1567" w:type="pct"/>
            <w:gridSpan w:val="2"/>
            <w:vAlign w:val="top"/>
          </w:tcPr>
          <w:p w14:paraId="2D9127A8" w14:textId="08D82B97" w:rsidR="00B21D08" w:rsidRPr="007202FA" w:rsidRDefault="00B21D08" w:rsidP="007202FA">
            <w:pPr>
              <w:jc w:val="center"/>
              <w:cnfStyle w:val="100000000000" w:firstRow="1"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eastAsia="en-IE"/>
                <w14:ligatures w14:val="none"/>
              </w:rPr>
            </w:pPr>
            <w:r w:rsidRPr="007202FA">
              <w:rPr>
                <w:rFonts w:eastAsia="Times New Roman" w:cs="Arial"/>
                <w:bCs/>
                <w:color w:val="000000"/>
                <w:kern w:val="0"/>
                <w:sz w:val="20"/>
                <w:szCs w:val="20"/>
                <w:lang w:eastAsia="en-IE"/>
                <w14:ligatures w14:val="none"/>
              </w:rPr>
              <w:t xml:space="preserve">Number </w:t>
            </w:r>
            <w:r w:rsidR="002B2650" w:rsidRPr="007202FA">
              <w:rPr>
                <w:rFonts w:eastAsia="Times New Roman" w:cs="Arial"/>
                <w:bCs/>
                <w:color w:val="000000"/>
                <w:kern w:val="0"/>
                <w:sz w:val="20"/>
                <w:szCs w:val="20"/>
                <w:lang w:eastAsia="en-IE"/>
                <w14:ligatures w14:val="none"/>
              </w:rPr>
              <w:t>of public</w:t>
            </w:r>
            <w:r w:rsidRPr="007202FA">
              <w:rPr>
                <w:rFonts w:eastAsia="Times New Roman" w:cs="Arial"/>
                <w:bCs/>
                <w:color w:val="000000"/>
                <w:kern w:val="0"/>
                <w:sz w:val="20"/>
                <w:szCs w:val="20"/>
                <w:lang w:eastAsia="en-IE"/>
                <w14:ligatures w14:val="none"/>
              </w:rPr>
              <w:t xml:space="preserve"> bodies that didn’t make the target in 2024= 31</w:t>
            </w:r>
          </w:p>
        </w:tc>
      </w:tr>
      <w:tr w:rsidR="00B21D08" w:rsidRPr="007202FA" w14:paraId="01AD86F3" w14:textId="77777777" w:rsidTr="00B44D04">
        <w:trPr>
          <w:trHeight w:val="840"/>
        </w:trPr>
        <w:tc>
          <w:tcPr>
            <w:cnfStyle w:val="001000000000" w:firstRow="0" w:lastRow="0" w:firstColumn="1" w:lastColumn="0" w:oddVBand="0" w:evenVBand="0" w:oddHBand="0" w:evenHBand="0" w:firstRowFirstColumn="0" w:firstRowLastColumn="0" w:lastRowFirstColumn="0" w:lastRowLastColumn="0"/>
            <w:tcW w:w="1751" w:type="pct"/>
            <w:vMerge/>
            <w:vAlign w:val="top"/>
            <w:hideMark/>
          </w:tcPr>
          <w:p w14:paraId="0B98B5E8" w14:textId="3C3DD9B8" w:rsidR="00B21D08" w:rsidRPr="007202FA" w:rsidRDefault="00B21D08" w:rsidP="007202FA">
            <w:pPr>
              <w:jc w:val="center"/>
              <w:rPr>
                <w:rFonts w:eastAsia="Times New Roman" w:cs="Arial"/>
                <w:b w:val="0"/>
                <w:bCs/>
                <w:color w:val="000000"/>
                <w:kern w:val="0"/>
                <w:sz w:val="20"/>
                <w:szCs w:val="20"/>
                <w:lang w:eastAsia="en-IE"/>
                <w14:ligatures w14:val="none"/>
              </w:rPr>
            </w:pPr>
          </w:p>
        </w:tc>
        <w:tc>
          <w:tcPr>
            <w:tcW w:w="841" w:type="pct"/>
            <w:vAlign w:val="top"/>
          </w:tcPr>
          <w:p w14:paraId="78877D42" w14:textId="5F421BBE" w:rsidR="00B21D08" w:rsidRPr="007202FA" w:rsidRDefault="00B21D08" w:rsidP="007202FA">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kern w:val="0"/>
                <w:sz w:val="20"/>
                <w:szCs w:val="20"/>
                <w:lang w:eastAsia="en-IE"/>
                <w14:ligatures w14:val="none"/>
              </w:rPr>
            </w:pPr>
            <w:r w:rsidRPr="007202FA">
              <w:rPr>
                <w:rFonts w:eastAsia="Times New Roman" w:cs="Arial"/>
                <w:b/>
                <w:color w:val="000000"/>
                <w:kern w:val="0"/>
                <w:sz w:val="20"/>
                <w:szCs w:val="20"/>
                <w:lang w:eastAsia="en-IE"/>
                <w14:ligatures w14:val="none"/>
              </w:rPr>
              <w:t xml:space="preserve">Number of public bodies in 2023 </w:t>
            </w:r>
          </w:p>
        </w:tc>
        <w:tc>
          <w:tcPr>
            <w:tcW w:w="841" w:type="pct"/>
            <w:vAlign w:val="top"/>
          </w:tcPr>
          <w:p w14:paraId="79EAE208" w14:textId="5CBF4417" w:rsidR="00B21D08" w:rsidRPr="007202FA" w:rsidRDefault="00B21D08" w:rsidP="007202FA">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kern w:val="0"/>
                <w:sz w:val="20"/>
                <w:szCs w:val="20"/>
                <w:lang w:eastAsia="en-IE"/>
                <w14:ligatures w14:val="none"/>
              </w:rPr>
            </w:pPr>
            <w:r w:rsidRPr="007202FA">
              <w:rPr>
                <w:rFonts w:eastAsia="Times New Roman" w:cs="Arial"/>
                <w:b/>
                <w:color w:val="000000"/>
                <w:kern w:val="0"/>
                <w:sz w:val="20"/>
                <w:szCs w:val="20"/>
                <w:lang w:eastAsia="en-IE"/>
                <w14:ligatures w14:val="none"/>
              </w:rPr>
              <w:t>% of public bodies in 2023</w:t>
            </w:r>
          </w:p>
        </w:tc>
        <w:tc>
          <w:tcPr>
            <w:tcW w:w="841" w:type="pct"/>
            <w:vAlign w:val="top"/>
            <w:hideMark/>
          </w:tcPr>
          <w:p w14:paraId="7C874292" w14:textId="08B90033" w:rsidR="00B21D08" w:rsidRPr="007202FA" w:rsidRDefault="00B21D08" w:rsidP="007202FA">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kern w:val="0"/>
                <w:sz w:val="20"/>
                <w:szCs w:val="20"/>
                <w:lang w:eastAsia="en-IE"/>
                <w14:ligatures w14:val="none"/>
              </w:rPr>
            </w:pPr>
            <w:r w:rsidRPr="007202FA">
              <w:rPr>
                <w:rFonts w:eastAsia="Times New Roman" w:cs="Arial"/>
                <w:b/>
                <w:color w:val="000000"/>
                <w:kern w:val="0"/>
                <w:sz w:val="20"/>
                <w:szCs w:val="20"/>
                <w:lang w:eastAsia="en-IE"/>
                <w14:ligatures w14:val="none"/>
              </w:rPr>
              <w:t xml:space="preserve">Number of public bodies in 2024 </w:t>
            </w:r>
          </w:p>
        </w:tc>
        <w:tc>
          <w:tcPr>
            <w:tcW w:w="726" w:type="pct"/>
            <w:vAlign w:val="top"/>
            <w:hideMark/>
          </w:tcPr>
          <w:p w14:paraId="6C11CB34" w14:textId="113ED96B" w:rsidR="00B21D08" w:rsidRPr="007202FA" w:rsidRDefault="00B21D08" w:rsidP="007202FA">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kern w:val="0"/>
                <w:sz w:val="20"/>
                <w:szCs w:val="20"/>
                <w:lang w:eastAsia="en-IE"/>
                <w14:ligatures w14:val="none"/>
              </w:rPr>
            </w:pPr>
            <w:r w:rsidRPr="007202FA">
              <w:rPr>
                <w:rFonts w:eastAsia="Times New Roman" w:cs="Arial"/>
                <w:b/>
                <w:color w:val="000000"/>
                <w:kern w:val="0"/>
                <w:sz w:val="20"/>
                <w:szCs w:val="20"/>
                <w:lang w:eastAsia="en-IE"/>
                <w14:ligatures w14:val="none"/>
              </w:rPr>
              <w:t>% of public bodies in 2024</w:t>
            </w:r>
          </w:p>
        </w:tc>
      </w:tr>
      <w:tr w:rsidR="00B21D08" w:rsidRPr="007202FA" w14:paraId="50F0072A" w14:textId="77777777" w:rsidTr="00B44D04">
        <w:trPr>
          <w:trHeight w:val="300"/>
        </w:trPr>
        <w:tc>
          <w:tcPr>
            <w:cnfStyle w:val="001000000000" w:firstRow="0" w:lastRow="0" w:firstColumn="1" w:lastColumn="0" w:oddVBand="0" w:evenVBand="0" w:oddHBand="0" w:evenHBand="0" w:firstRowFirstColumn="0" w:firstRowLastColumn="0" w:lastRowFirstColumn="0" w:lastRowLastColumn="0"/>
            <w:tcW w:w="1751" w:type="pct"/>
            <w:vAlign w:val="top"/>
            <w:hideMark/>
          </w:tcPr>
          <w:p w14:paraId="791ED1E5" w14:textId="77777777" w:rsidR="00B21D08" w:rsidRPr="007202FA" w:rsidRDefault="00B21D08"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 xml:space="preserve">Small size of the organisation </w:t>
            </w:r>
          </w:p>
        </w:tc>
        <w:tc>
          <w:tcPr>
            <w:tcW w:w="841" w:type="pct"/>
            <w:vAlign w:val="top"/>
          </w:tcPr>
          <w:p w14:paraId="43E9BAD7" w14:textId="1776FD5F"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11</w:t>
            </w:r>
          </w:p>
        </w:tc>
        <w:tc>
          <w:tcPr>
            <w:tcW w:w="841" w:type="pct"/>
            <w:vAlign w:val="top"/>
          </w:tcPr>
          <w:p w14:paraId="4AEE7E78" w14:textId="61237391"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57.9%</w:t>
            </w:r>
          </w:p>
        </w:tc>
        <w:tc>
          <w:tcPr>
            <w:tcW w:w="841" w:type="pct"/>
            <w:noWrap/>
            <w:vAlign w:val="top"/>
            <w:hideMark/>
          </w:tcPr>
          <w:p w14:paraId="2E67322F" w14:textId="42EE4C36"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20</w:t>
            </w:r>
          </w:p>
        </w:tc>
        <w:tc>
          <w:tcPr>
            <w:tcW w:w="726" w:type="pct"/>
            <w:noWrap/>
            <w:vAlign w:val="top"/>
            <w:hideMark/>
          </w:tcPr>
          <w:p w14:paraId="47FD0685" w14:textId="1432B517"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64.5%</w:t>
            </w:r>
          </w:p>
        </w:tc>
      </w:tr>
      <w:tr w:rsidR="00B21D08" w:rsidRPr="007202FA" w14:paraId="39E5561E" w14:textId="77777777" w:rsidTr="00B44D04">
        <w:trPr>
          <w:trHeight w:val="300"/>
        </w:trPr>
        <w:tc>
          <w:tcPr>
            <w:cnfStyle w:val="001000000000" w:firstRow="0" w:lastRow="0" w:firstColumn="1" w:lastColumn="0" w:oddVBand="0" w:evenVBand="0" w:oddHBand="0" w:evenHBand="0" w:firstRowFirstColumn="0" w:firstRowLastColumn="0" w:lastRowFirstColumn="0" w:lastRowLastColumn="0"/>
            <w:tcW w:w="1751" w:type="pct"/>
            <w:vAlign w:val="top"/>
            <w:hideMark/>
          </w:tcPr>
          <w:p w14:paraId="234FB0D9" w14:textId="77777777" w:rsidR="00B21D08" w:rsidRPr="007202FA" w:rsidRDefault="00B21D08"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 xml:space="preserve">Employees not sharing their disability status </w:t>
            </w:r>
          </w:p>
        </w:tc>
        <w:tc>
          <w:tcPr>
            <w:tcW w:w="841" w:type="pct"/>
            <w:vAlign w:val="top"/>
          </w:tcPr>
          <w:p w14:paraId="4FC09102" w14:textId="66DC66FD"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w:t>
            </w:r>
          </w:p>
        </w:tc>
        <w:tc>
          <w:tcPr>
            <w:tcW w:w="841" w:type="pct"/>
            <w:vAlign w:val="top"/>
          </w:tcPr>
          <w:p w14:paraId="75D9449A" w14:textId="3067EA67"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w:t>
            </w:r>
          </w:p>
        </w:tc>
        <w:tc>
          <w:tcPr>
            <w:tcW w:w="841" w:type="pct"/>
            <w:noWrap/>
            <w:vAlign w:val="top"/>
            <w:hideMark/>
          </w:tcPr>
          <w:p w14:paraId="43403F76" w14:textId="3A76AD0B"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19</w:t>
            </w:r>
          </w:p>
        </w:tc>
        <w:tc>
          <w:tcPr>
            <w:tcW w:w="726" w:type="pct"/>
            <w:noWrap/>
            <w:vAlign w:val="top"/>
            <w:hideMark/>
          </w:tcPr>
          <w:p w14:paraId="12CF686A" w14:textId="7859DD3D"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61.2%</w:t>
            </w:r>
          </w:p>
        </w:tc>
      </w:tr>
      <w:tr w:rsidR="00B21D08" w:rsidRPr="007202FA" w14:paraId="52EE17C3" w14:textId="77777777" w:rsidTr="00B44D04">
        <w:trPr>
          <w:trHeight w:val="300"/>
        </w:trPr>
        <w:tc>
          <w:tcPr>
            <w:cnfStyle w:val="001000000000" w:firstRow="0" w:lastRow="0" w:firstColumn="1" w:lastColumn="0" w:oddVBand="0" w:evenVBand="0" w:oddHBand="0" w:evenHBand="0" w:firstRowFirstColumn="0" w:firstRowLastColumn="0" w:lastRowFirstColumn="0" w:lastRowLastColumn="0"/>
            <w:tcW w:w="1751" w:type="pct"/>
            <w:vAlign w:val="top"/>
            <w:hideMark/>
          </w:tcPr>
          <w:p w14:paraId="2E258BCD" w14:textId="77777777" w:rsidR="00B21D08" w:rsidRPr="007202FA" w:rsidRDefault="00B21D08"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 xml:space="preserve">Challenges with data collection </w:t>
            </w:r>
          </w:p>
        </w:tc>
        <w:tc>
          <w:tcPr>
            <w:tcW w:w="841" w:type="pct"/>
            <w:vAlign w:val="top"/>
          </w:tcPr>
          <w:p w14:paraId="5DC31134" w14:textId="1D9839E0"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w:t>
            </w:r>
          </w:p>
        </w:tc>
        <w:tc>
          <w:tcPr>
            <w:tcW w:w="841" w:type="pct"/>
            <w:vAlign w:val="top"/>
          </w:tcPr>
          <w:p w14:paraId="7B779C6A" w14:textId="73F112A6"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w:t>
            </w:r>
          </w:p>
        </w:tc>
        <w:tc>
          <w:tcPr>
            <w:tcW w:w="841" w:type="pct"/>
            <w:noWrap/>
            <w:vAlign w:val="top"/>
            <w:hideMark/>
          </w:tcPr>
          <w:p w14:paraId="7170F536" w14:textId="2B29BE55"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15</w:t>
            </w:r>
          </w:p>
        </w:tc>
        <w:tc>
          <w:tcPr>
            <w:tcW w:w="726" w:type="pct"/>
            <w:noWrap/>
            <w:vAlign w:val="top"/>
            <w:hideMark/>
          </w:tcPr>
          <w:p w14:paraId="157C0C3C" w14:textId="2A895B9B"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48.3%</w:t>
            </w:r>
          </w:p>
        </w:tc>
      </w:tr>
      <w:tr w:rsidR="00B21D08" w:rsidRPr="007202FA" w14:paraId="17BA1682" w14:textId="77777777" w:rsidTr="00B44D04">
        <w:trPr>
          <w:trHeight w:val="300"/>
        </w:trPr>
        <w:tc>
          <w:tcPr>
            <w:cnfStyle w:val="001000000000" w:firstRow="0" w:lastRow="0" w:firstColumn="1" w:lastColumn="0" w:oddVBand="0" w:evenVBand="0" w:oddHBand="0" w:evenHBand="0" w:firstRowFirstColumn="0" w:firstRowLastColumn="0" w:lastRowFirstColumn="0" w:lastRowLastColumn="0"/>
            <w:tcW w:w="1751" w:type="pct"/>
            <w:vAlign w:val="top"/>
            <w:hideMark/>
          </w:tcPr>
          <w:p w14:paraId="13127600" w14:textId="77777777" w:rsidR="00B21D08" w:rsidRPr="007202FA" w:rsidRDefault="00B21D08"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 xml:space="preserve">Low turnover of employees </w:t>
            </w:r>
          </w:p>
        </w:tc>
        <w:tc>
          <w:tcPr>
            <w:tcW w:w="841" w:type="pct"/>
            <w:vAlign w:val="top"/>
          </w:tcPr>
          <w:p w14:paraId="56535AF6" w14:textId="02656710"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3</w:t>
            </w:r>
          </w:p>
        </w:tc>
        <w:tc>
          <w:tcPr>
            <w:tcW w:w="841" w:type="pct"/>
            <w:vAlign w:val="top"/>
          </w:tcPr>
          <w:p w14:paraId="61A0C9EE" w14:textId="3A789AA5"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15.8%</w:t>
            </w:r>
          </w:p>
        </w:tc>
        <w:tc>
          <w:tcPr>
            <w:tcW w:w="841" w:type="pct"/>
            <w:noWrap/>
            <w:vAlign w:val="top"/>
            <w:hideMark/>
          </w:tcPr>
          <w:p w14:paraId="46458F87" w14:textId="36B89109"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9</w:t>
            </w:r>
          </w:p>
        </w:tc>
        <w:tc>
          <w:tcPr>
            <w:tcW w:w="726" w:type="pct"/>
            <w:noWrap/>
            <w:vAlign w:val="top"/>
            <w:hideMark/>
          </w:tcPr>
          <w:p w14:paraId="75A00A5A" w14:textId="728C1941"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29.0%</w:t>
            </w:r>
          </w:p>
        </w:tc>
      </w:tr>
      <w:tr w:rsidR="00B21D08" w:rsidRPr="007202FA" w14:paraId="5E642958" w14:textId="77777777" w:rsidTr="00B44D04">
        <w:trPr>
          <w:trHeight w:val="300"/>
        </w:trPr>
        <w:tc>
          <w:tcPr>
            <w:cnfStyle w:val="001000000000" w:firstRow="0" w:lastRow="0" w:firstColumn="1" w:lastColumn="0" w:oddVBand="0" w:evenVBand="0" w:oddHBand="0" w:evenHBand="0" w:firstRowFirstColumn="0" w:firstRowLastColumn="0" w:lastRowFirstColumn="0" w:lastRowLastColumn="0"/>
            <w:tcW w:w="1751" w:type="pct"/>
            <w:vAlign w:val="top"/>
            <w:hideMark/>
          </w:tcPr>
          <w:p w14:paraId="58FE3DC9" w14:textId="77777777" w:rsidR="00B21D08" w:rsidRPr="007202FA" w:rsidRDefault="00B21D08"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 xml:space="preserve">Other </w:t>
            </w:r>
          </w:p>
        </w:tc>
        <w:tc>
          <w:tcPr>
            <w:tcW w:w="841" w:type="pct"/>
            <w:vAlign w:val="top"/>
          </w:tcPr>
          <w:p w14:paraId="567C4D8B" w14:textId="0A35430D"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w:t>
            </w:r>
          </w:p>
        </w:tc>
        <w:tc>
          <w:tcPr>
            <w:tcW w:w="841" w:type="pct"/>
            <w:vAlign w:val="top"/>
          </w:tcPr>
          <w:p w14:paraId="0212BF3A" w14:textId="3859F58E"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w:t>
            </w:r>
          </w:p>
        </w:tc>
        <w:tc>
          <w:tcPr>
            <w:tcW w:w="841" w:type="pct"/>
            <w:noWrap/>
            <w:vAlign w:val="top"/>
            <w:hideMark/>
          </w:tcPr>
          <w:p w14:paraId="2C952994" w14:textId="706F8A1F"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9</w:t>
            </w:r>
          </w:p>
        </w:tc>
        <w:tc>
          <w:tcPr>
            <w:tcW w:w="726" w:type="pct"/>
            <w:noWrap/>
            <w:vAlign w:val="top"/>
            <w:hideMark/>
          </w:tcPr>
          <w:p w14:paraId="7168D945" w14:textId="03B1CB8D"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29.0%</w:t>
            </w:r>
          </w:p>
        </w:tc>
      </w:tr>
      <w:tr w:rsidR="00B21D08" w:rsidRPr="007202FA" w14:paraId="1E8B66B7" w14:textId="77777777" w:rsidTr="00B44D04">
        <w:trPr>
          <w:trHeight w:val="300"/>
        </w:trPr>
        <w:tc>
          <w:tcPr>
            <w:cnfStyle w:val="001000000000" w:firstRow="0" w:lastRow="0" w:firstColumn="1" w:lastColumn="0" w:oddVBand="0" w:evenVBand="0" w:oddHBand="0" w:evenHBand="0" w:firstRowFirstColumn="0" w:firstRowLastColumn="0" w:lastRowFirstColumn="0" w:lastRowLastColumn="0"/>
            <w:tcW w:w="1751" w:type="pct"/>
            <w:vAlign w:val="top"/>
            <w:hideMark/>
          </w:tcPr>
          <w:p w14:paraId="439309C8" w14:textId="77777777" w:rsidR="00B21D08" w:rsidRPr="007202FA" w:rsidRDefault="00B21D08"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 xml:space="preserve">Disabled employees retiring </w:t>
            </w:r>
          </w:p>
        </w:tc>
        <w:tc>
          <w:tcPr>
            <w:tcW w:w="841" w:type="pct"/>
            <w:vAlign w:val="top"/>
          </w:tcPr>
          <w:p w14:paraId="16089B01" w14:textId="6E2E2C63"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w:t>
            </w:r>
          </w:p>
        </w:tc>
        <w:tc>
          <w:tcPr>
            <w:tcW w:w="841" w:type="pct"/>
            <w:vAlign w:val="top"/>
          </w:tcPr>
          <w:p w14:paraId="16606436" w14:textId="7C69D011"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w:t>
            </w:r>
          </w:p>
        </w:tc>
        <w:tc>
          <w:tcPr>
            <w:tcW w:w="841" w:type="pct"/>
            <w:noWrap/>
            <w:vAlign w:val="top"/>
            <w:hideMark/>
          </w:tcPr>
          <w:p w14:paraId="7AEB1E4F" w14:textId="243EC035"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6</w:t>
            </w:r>
          </w:p>
        </w:tc>
        <w:tc>
          <w:tcPr>
            <w:tcW w:w="726" w:type="pct"/>
            <w:noWrap/>
            <w:vAlign w:val="top"/>
            <w:hideMark/>
          </w:tcPr>
          <w:p w14:paraId="28F6C90B" w14:textId="56DA9A4B"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19.3%</w:t>
            </w:r>
          </w:p>
        </w:tc>
      </w:tr>
      <w:tr w:rsidR="00B21D08" w:rsidRPr="007202FA" w14:paraId="5FDBA939" w14:textId="77777777" w:rsidTr="00B44D04">
        <w:trPr>
          <w:trHeight w:val="300"/>
        </w:trPr>
        <w:tc>
          <w:tcPr>
            <w:cnfStyle w:val="001000000000" w:firstRow="0" w:lastRow="0" w:firstColumn="1" w:lastColumn="0" w:oddVBand="0" w:evenVBand="0" w:oddHBand="0" w:evenHBand="0" w:firstRowFirstColumn="0" w:firstRowLastColumn="0" w:lastRowFirstColumn="0" w:lastRowLastColumn="0"/>
            <w:tcW w:w="1751" w:type="pct"/>
            <w:vAlign w:val="top"/>
            <w:hideMark/>
          </w:tcPr>
          <w:p w14:paraId="64F04B67" w14:textId="77777777" w:rsidR="00B21D08" w:rsidRPr="007202FA" w:rsidRDefault="00B21D08"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t xml:space="preserve">Disabled employees leaving for other jobs </w:t>
            </w:r>
          </w:p>
        </w:tc>
        <w:tc>
          <w:tcPr>
            <w:tcW w:w="841" w:type="pct"/>
            <w:vAlign w:val="top"/>
          </w:tcPr>
          <w:p w14:paraId="22B497FD" w14:textId="026010FE"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2</w:t>
            </w:r>
          </w:p>
        </w:tc>
        <w:tc>
          <w:tcPr>
            <w:tcW w:w="841" w:type="pct"/>
            <w:vAlign w:val="top"/>
          </w:tcPr>
          <w:p w14:paraId="5FEC45C2" w14:textId="47B0ED5C"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10.5%</w:t>
            </w:r>
          </w:p>
        </w:tc>
        <w:tc>
          <w:tcPr>
            <w:tcW w:w="841" w:type="pct"/>
            <w:noWrap/>
            <w:vAlign w:val="top"/>
            <w:hideMark/>
          </w:tcPr>
          <w:p w14:paraId="71898ED9" w14:textId="0AF12384"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4</w:t>
            </w:r>
          </w:p>
        </w:tc>
        <w:tc>
          <w:tcPr>
            <w:tcW w:w="726" w:type="pct"/>
            <w:noWrap/>
            <w:vAlign w:val="top"/>
            <w:hideMark/>
          </w:tcPr>
          <w:p w14:paraId="453A1245" w14:textId="1B5E0052"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12.9%</w:t>
            </w:r>
          </w:p>
        </w:tc>
      </w:tr>
      <w:tr w:rsidR="00B21D08" w:rsidRPr="007202FA" w14:paraId="3FA4B305" w14:textId="77777777" w:rsidTr="00B44D04">
        <w:trPr>
          <w:trHeight w:val="300"/>
        </w:trPr>
        <w:tc>
          <w:tcPr>
            <w:cnfStyle w:val="001000000000" w:firstRow="0" w:lastRow="0" w:firstColumn="1" w:lastColumn="0" w:oddVBand="0" w:evenVBand="0" w:oddHBand="0" w:evenHBand="0" w:firstRowFirstColumn="0" w:firstRowLastColumn="0" w:lastRowFirstColumn="0" w:lastRowLastColumn="0"/>
            <w:tcW w:w="1751" w:type="pct"/>
            <w:vAlign w:val="top"/>
            <w:hideMark/>
          </w:tcPr>
          <w:p w14:paraId="08F7C67A" w14:textId="77777777" w:rsidR="00B21D08" w:rsidRPr="007202FA" w:rsidRDefault="00B21D08" w:rsidP="007202FA">
            <w:pPr>
              <w:rPr>
                <w:rFonts w:eastAsia="Times New Roman" w:cs="Arial"/>
                <w:b w:val="0"/>
                <w:bCs/>
                <w:color w:val="000000"/>
                <w:kern w:val="0"/>
                <w:sz w:val="20"/>
                <w:szCs w:val="20"/>
                <w:lang w:eastAsia="en-IE"/>
                <w14:ligatures w14:val="none"/>
              </w:rPr>
            </w:pPr>
            <w:r w:rsidRPr="007202FA">
              <w:rPr>
                <w:rFonts w:eastAsia="Times New Roman" w:cs="Arial"/>
                <w:b w:val="0"/>
                <w:bCs/>
                <w:color w:val="000000"/>
                <w:kern w:val="0"/>
                <w:sz w:val="20"/>
                <w:szCs w:val="20"/>
                <w:lang w:eastAsia="en-IE"/>
                <w14:ligatures w14:val="none"/>
              </w:rPr>
              <w:lastRenderedPageBreak/>
              <w:t xml:space="preserve">Merging with another public body </w:t>
            </w:r>
          </w:p>
        </w:tc>
        <w:tc>
          <w:tcPr>
            <w:tcW w:w="841" w:type="pct"/>
            <w:vAlign w:val="top"/>
          </w:tcPr>
          <w:p w14:paraId="3CE6F611" w14:textId="698EB4FE"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w:t>
            </w:r>
          </w:p>
        </w:tc>
        <w:tc>
          <w:tcPr>
            <w:tcW w:w="841" w:type="pct"/>
            <w:vAlign w:val="top"/>
          </w:tcPr>
          <w:p w14:paraId="708C1308" w14:textId="22C2548F"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w:t>
            </w:r>
          </w:p>
        </w:tc>
        <w:tc>
          <w:tcPr>
            <w:tcW w:w="841" w:type="pct"/>
            <w:noWrap/>
            <w:vAlign w:val="top"/>
            <w:hideMark/>
          </w:tcPr>
          <w:p w14:paraId="2485F6D6" w14:textId="063D1645"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1</w:t>
            </w:r>
          </w:p>
        </w:tc>
        <w:tc>
          <w:tcPr>
            <w:tcW w:w="726" w:type="pct"/>
            <w:noWrap/>
            <w:vAlign w:val="top"/>
            <w:hideMark/>
          </w:tcPr>
          <w:p w14:paraId="425B3247" w14:textId="003F11CD" w:rsidR="00B21D08" w:rsidRPr="007202FA" w:rsidRDefault="00B21D08"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lang w:eastAsia="en-IE"/>
                <w14:ligatures w14:val="none"/>
              </w:rPr>
            </w:pPr>
            <w:r w:rsidRPr="007202FA">
              <w:rPr>
                <w:rFonts w:eastAsia="Times New Roman" w:cs="Arial"/>
                <w:color w:val="000000"/>
                <w:kern w:val="0"/>
                <w:sz w:val="20"/>
                <w:szCs w:val="20"/>
                <w:lang w:eastAsia="en-IE"/>
                <w14:ligatures w14:val="none"/>
              </w:rPr>
              <w:t>3.2%</w:t>
            </w:r>
          </w:p>
        </w:tc>
      </w:tr>
    </w:tbl>
    <w:p w14:paraId="0EDCA09D" w14:textId="7972010C" w:rsidR="00590BEF" w:rsidRPr="007202FA" w:rsidRDefault="00590BEF" w:rsidP="007202FA">
      <w:pPr>
        <w:spacing w:before="240"/>
      </w:pPr>
      <w:r w:rsidRPr="007202FA">
        <w:t>In 2024, a small number of public bodies reported that the specialist nature of their organisation’s work prevented them from making the 4.5% target. The NDA has consistently advised public bodies on measures they should have in place to increase the recruitment and retention of persons with disabilities. If people with disabilities with the appropriate qualifications and experience are provided with these measures, then they can perform their work to the best of their ability, regardless of the specialist nature of the work. The NDA has also advised public bodies that AHEAD and other organisations support employers to provide work experiences for graduates with disabilities with a diverse range of qualifications. In this context</w:t>
      </w:r>
      <w:r w:rsidR="00A5382F" w:rsidRPr="007202FA">
        <w:t>,</w:t>
      </w:r>
      <w:r w:rsidRPr="007202FA">
        <w:t xml:space="preserve"> the specialist nature of work is not viewed as a mitigating factor that should prevent </w:t>
      </w:r>
      <w:r w:rsidR="00A5382F" w:rsidRPr="007202FA">
        <w:t>public bodies</w:t>
      </w:r>
      <w:r w:rsidRPr="007202FA">
        <w:t xml:space="preserve"> from meeting the minimum statutory target.</w:t>
      </w:r>
    </w:p>
    <w:p w14:paraId="410A4CF3" w14:textId="77777777" w:rsidR="00590BEF" w:rsidRPr="007202FA" w:rsidRDefault="00590BEF" w:rsidP="007202FA">
      <w:pPr>
        <w:pStyle w:val="Heading3"/>
        <w:rPr>
          <w:color w:val="BF2296"/>
        </w:rPr>
      </w:pPr>
      <w:bookmarkStart w:id="194" w:name="_Toc208409904"/>
      <w:bookmarkStart w:id="195" w:name="_Toc208656813"/>
      <w:bookmarkStart w:id="196" w:name="_Toc214012357"/>
      <w:r w:rsidRPr="007202FA">
        <w:rPr>
          <w:color w:val="BF2296"/>
        </w:rPr>
        <w:t>4.5 Measures to reach the forthcoming target</w:t>
      </w:r>
      <w:bookmarkEnd w:id="194"/>
      <w:bookmarkEnd w:id="195"/>
      <w:bookmarkEnd w:id="196"/>
    </w:p>
    <w:p w14:paraId="34D633B0" w14:textId="77777777" w:rsidR="004403D9" w:rsidRPr="007202FA" w:rsidRDefault="004403D9" w:rsidP="007202FA">
      <w:r w:rsidRPr="007202FA">
        <w:t xml:space="preserve">In 2024, 31 public bodies (14.4%) that did not make the 4.5% target were asked what measures they would implement to meet the minimum 6% target in 2025. </w:t>
      </w:r>
    </w:p>
    <w:p w14:paraId="7FCE633C" w14:textId="7F254524" w:rsidR="00822E16" w:rsidRPr="007202FA" w:rsidRDefault="004403D9" w:rsidP="007202FA">
      <w:r w:rsidRPr="007202FA">
        <w:t>In 2023, the 19 (9.0%) public bodies who did not make the minimum 3% were asked what measures they would implement to meet the minimum 4.5% target in 2024.</w:t>
      </w:r>
    </w:p>
    <w:p w14:paraId="0A7BC1B9" w14:textId="33C4A2AF" w:rsidR="008C0055" w:rsidRPr="007202FA" w:rsidRDefault="004403D9" w:rsidP="007202FA">
      <w:r w:rsidRPr="007202FA">
        <w:t>The response to this question has improved in 2024 compared to 2023</w:t>
      </w:r>
      <w:r w:rsidR="0042182A" w:rsidRPr="007202FA">
        <w:t>. The most common measures reported in 2023 differ from those reported in 2024.</w:t>
      </w:r>
    </w:p>
    <w:p w14:paraId="7C189B02" w14:textId="36FCFC88" w:rsidR="00822E16" w:rsidRPr="007202FA" w:rsidRDefault="008C0055" w:rsidP="007202FA">
      <w:pPr>
        <w:pStyle w:val="Heading4"/>
        <w:rPr>
          <w:color w:val="BF2296"/>
        </w:rPr>
      </w:pPr>
      <w:r w:rsidRPr="007202FA">
        <w:rPr>
          <w:color w:val="BF2296"/>
        </w:rPr>
        <w:t>Measures to reach the forthcoming target in 2023</w:t>
      </w:r>
      <w:r w:rsidR="004403D9" w:rsidRPr="007202FA">
        <w:rPr>
          <w:color w:val="BF2296"/>
        </w:rPr>
        <w:t xml:space="preserve"> </w:t>
      </w:r>
    </w:p>
    <w:p w14:paraId="175318C4" w14:textId="5F6B4620" w:rsidR="00822E16" w:rsidRPr="007202FA" w:rsidRDefault="004403D9" w:rsidP="007202FA">
      <w:r w:rsidRPr="007202FA">
        <w:t>In 2023, 9 of the 19 public bodies (47.4%) were unable to specify implementable actions to reach the minimum 4.5% for 2024</w:t>
      </w:r>
      <w:r w:rsidR="00822E16" w:rsidRPr="007202FA">
        <w:t xml:space="preserve">. </w:t>
      </w:r>
    </w:p>
    <w:p w14:paraId="5196D59E" w14:textId="3E331FEC" w:rsidR="008C0055" w:rsidRPr="007202FA" w:rsidRDefault="008C0055" w:rsidP="007202FA">
      <w:pPr>
        <w:pStyle w:val="NDABullet"/>
      </w:pPr>
      <w:r w:rsidRPr="007202FA">
        <w:t>The most common measure reported by 6 out of the 19 public bodies (31.6%) was to review their recruitment process to make them more inclusive and/or have a targeted campaign to recruit persons with disabilities.</w:t>
      </w:r>
    </w:p>
    <w:p w14:paraId="361718FB" w14:textId="5EFAC44F" w:rsidR="008C0055" w:rsidRPr="007202FA" w:rsidRDefault="008C0055" w:rsidP="007202FA">
      <w:pPr>
        <w:pStyle w:val="NDABullet"/>
      </w:pPr>
      <w:r w:rsidRPr="007202FA">
        <w:t xml:space="preserve">Three out of 19 public bodies (15.8%) stated that they would continue to implement measures in their </w:t>
      </w:r>
      <w:r w:rsidR="00A5382F" w:rsidRPr="007202FA">
        <w:t xml:space="preserve">EDI </w:t>
      </w:r>
      <w:r w:rsidRPr="007202FA">
        <w:t>strategies; develop an EDI policy and focus group and review relevant policies and commitments in their new corporate plan</w:t>
      </w:r>
      <w:r w:rsidR="00BE7D53" w:rsidRPr="007202FA">
        <w:t>.</w:t>
      </w:r>
    </w:p>
    <w:p w14:paraId="7DEC0CB6" w14:textId="0A8972F4" w:rsidR="008C0055" w:rsidRPr="007202FA" w:rsidRDefault="008C0055" w:rsidP="007202FA">
      <w:pPr>
        <w:pStyle w:val="Heading4"/>
        <w:rPr>
          <w:color w:val="BF2296"/>
        </w:rPr>
      </w:pPr>
      <w:r w:rsidRPr="007202FA">
        <w:rPr>
          <w:color w:val="BF2296"/>
        </w:rPr>
        <w:t xml:space="preserve">Measures to reach the forthcoming target in 2024 </w:t>
      </w:r>
    </w:p>
    <w:p w14:paraId="639446FB" w14:textId="224F586F" w:rsidR="00590BEF" w:rsidRPr="007202FA" w:rsidRDefault="00434FA2" w:rsidP="007202FA">
      <w:pPr>
        <w:pStyle w:val="NDABullet"/>
      </w:pPr>
      <w:r w:rsidRPr="007202FA">
        <w:t xml:space="preserve">In 2024, the most </w:t>
      </w:r>
      <w:bookmarkStart w:id="197" w:name="_Hlk212037732"/>
      <w:r w:rsidRPr="007202FA">
        <w:t>common measure</w:t>
      </w:r>
      <w:r w:rsidR="005337C8" w:rsidRPr="007202FA">
        <w:t>s</w:t>
      </w:r>
      <w:r w:rsidRPr="007202FA">
        <w:t xml:space="preserve"> reported </w:t>
      </w:r>
      <w:bookmarkEnd w:id="197"/>
      <w:r w:rsidRPr="007202FA">
        <w:t xml:space="preserve">by 12 out of 31 public bodies </w:t>
      </w:r>
      <w:r w:rsidR="0042182A" w:rsidRPr="007202FA">
        <w:t>(</w:t>
      </w:r>
      <w:r w:rsidR="00590BEF" w:rsidRPr="007202FA">
        <w:t>38.7%</w:t>
      </w:r>
      <w:r w:rsidR="0042182A" w:rsidRPr="007202FA">
        <w:t xml:space="preserve">) </w:t>
      </w:r>
      <w:r w:rsidRPr="007202FA">
        <w:t>was to review their recruitment process to make them more inclusive and/or have a targeted campaign to recruit persons with disabilities</w:t>
      </w:r>
      <w:r w:rsidR="00BE7D53" w:rsidRPr="007202FA">
        <w:t>.</w:t>
      </w:r>
    </w:p>
    <w:p w14:paraId="4A73F030" w14:textId="42F8E4DB" w:rsidR="00590BEF" w:rsidRPr="007202FA" w:rsidRDefault="00434FA2" w:rsidP="007202FA">
      <w:pPr>
        <w:pStyle w:val="NDABullet"/>
      </w:pPr>
      <w:r w:rsidRPr="007202FA">
        <w:lastRenderedPageBreak/>
        <w:t xml:space="preserve">Six out of 31 public bodies (19.4%) </w:t>
      </w:r>
      <w:r w:rsidR="00590BEF" w:rsidRPr="007202FA">
        <w:t xml:space="preserve">said they would promote disability awareness in their organisation to help more employees feel supported to share their disability status.  </w:t>
      </w:r>
    </w:p>
    <w:p w14:paraId="5CD23595" w14:textId="576BBF90" w:rsidR="00590BEF" w:rsidRPr="007202FA" w:rsidRDefault="00590BEF" w:rsidP="007202FA">
      <w:pPr>
        <w:pStyle w:val="NDABullet"/>
      </w:pPr>
      <w:r w:rsidRPr="007202FA">
        <w:t xml:space="preserve">Five </w:t>
      </w:r>
      <w:r w:rsidR="00434FA2" w:rsidRPr="007202FA">
        <w:t xml:space="preserve">out of the 31 </w:t>
      </w:r>
      <w:r w:rsidRPr="007202FA">
        <w:t>public bodies (16.1%) said that they would focus on improving their data collection methods.</w:t>
      </w:r>
    </w:p>
    <w:bookmarkEnd w:id="28"/>
    <w:bookmarkEnd w:id="132"/>
    <w:bookmarkEnd w:id="176"/>
    <w:bookmarkEnd w:id="177"/>
    <w:bookmarkEnd w:id="178"/>
    <w:bookmarkEnd w:id="186"/>
    <w:p w14:paraId="4CBA12EE" w14:textId="77777777" w:rsidR="00590BEF" w:rsidRPr="007202FA" w:rsidRDefault="00590BEF" w:rsidP="007202FA">
      <w:r w:rsidRPr="007202FA">
        <w:rPr>
          <w:kern w:val="0"/>
          <w14:ligatures w14:val="none"/>
        </w:rPr>
        <w:br w:type="page"/>
      </w:r>
    </w:p>
    <w:p w14:paraId="19750C94" w14:textId="77777777" w:rsidR="00590BEF" w:rsidRPr="007202FA" w:rsidRDefault="00590BEF" w:rsidP="007202FA">
      <w:pPr>
        <w:pStyle w:val="Heading1"/>
        <w:rPr>
          <w:color w:val="BF2296"/>
        </w:rPr>
      </w:pPr>
      <w:r w:rsidRPr="007202FA">
        <w:rPr>
          <w:color w:val="BF2296"/>
        </w:rPr>
        <w:lastRenderedPageBreak/>
        <w:t xml:space="preserve"> </w:t>
      </w:r>
      <w:bookmarkStart w:id="198" w:name="_Toc214012358"/>
      <w:r w:rsidRPr="007202FA">
        <w:rPr>
          <w:color w:val="BF2296"/>
        </w:rPr>
        <w:t>Appendix A – Government Departments (staffed by Civil Servants only)</w:t>
      </w:r>
      <w:bookmarkEnd w:id="198"/>
    </w:p>
    <w:tbl>
      <w:tblPr>
        <w:tblW w:w="11624" w:type="dxa"/>
        <w:tblInd w:w="-129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985"/>
        <w:gridCol w:w="1560"/>
        <w:gridCol w:w="1702"/>
        <w:gridCol w:w="1558"/>
        <w:gridCol w:w="1563"/>
        <w:gridCol w:w="1555"/>
        <w:gridCol w:w="1701"/>
      </w:tblGrid>
      <w:tr w:rsidR="00590BEF" w:rsidRPr="007202FA" w14:paraId="501CB0F1" w14:textId="77777777" w:rsidTr="00AD7314">
        <w:trPr>
          <w:tblHeader/>
        </w:trPr>
        <w:tc>
          <w:tcPr>
            <w:tcW w:w="1985" w:type="dxa"/>
            <w:tcBorders>
              <w:top w:val="single" w:sz="12" w:space="0" w:color="000000"/>
              <w:left w:val="single" w:sz="12" w:space="0" w:color="000000"/>
              <w:bottom w:val="single" w:sz="12" w:space="0" w:color="000000"/>
              <w:right w:val="single" w:sz="6" w:space="0" w:color="000000"/>
            </w:tcBorders>
            <w:hideMark/>
          </w:tcPr>
          <w:p w14:paraId="3A70549F"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Department </w:t>
            </w:r>
          </w:p>
        </w:tc>
        <w:tc>
          <w:tcPr>
            <w:tcW w:w="1560" w:type="dxa"/>
            <w:tcBorders>
              <w:top w:val="single" w:sz="12" w:space="0" w:color="000000"/>
              <w:left w:val="single" w:sz="6" w:space="0" w:color="000000"/>
              <w:bottom w:val="single" w:sz="12" w:space="0" w:color="000000"/>
              <w:right w:val="single" w:sz="6" w:space="0" w:color="000000"/>
            </w:tcBorders>
            <w:hideMark/>
          </w:tcPr>
          <w:p w14:paraId="026B1CDA"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Total </w:t>
            </w:r>
          </w:p>
          <w:p w14:paraId="623E7670"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number of employees 2023</w:t>
            </w:r>
          </w:p>
        </w:tc>
        <w:tc>
          <w:tcPr>
            <w:tcW w:w="1702" w:type="dxa"/>
            <w:tcBorders>
              <w:top w:val="single" w:sz="12" w:space="0" w:color="000000"/>
              <w:left w:val="single" w:sz="6" w:space="0" w:color="000000"/>
              <w:bottom w:val="single" w:sz="12" w:space="0" w:color="000000"/>
              <w:right w:val="single" w:sz="6" w:space="0" w:color="000000"/>
            </w:tcBorders>
            <w:hideMark/>
          </w:tcPr>
          <w:p w14:paraId="11529D14"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of employees reporting a disability </w:t>
            </w:r>
          </w:p>
          <w:p w14:paraId="2960D272"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2023</w:t>
            </w:r>
          </w:p>
        </w:tc>
        <w:tc>
          <w:tcPr>
            <w:tcW w:w="1558" w:type="dxa"/>
            <w:tcBorders>
              <w:top w:val="single" w:sz="12" w:space="0" w:color="000000"/>
              <w:left w:val="single" w:sz="6" w:space="0" w:color="000000"/>
              <w:bottom w:val="single" w:sz="12" w:space="0" w:color="000000"/>
              <w:right w:val="single" w:sz="6" w:space="0" w:color="000000"/>
            </w:tcBorders>
            <w:hideMark/>
          </w:tcPr>
          <w:p w14:paraId="02763283"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of employees reporting a</w:t>
            </w:r>
          </w:p>
          <w:p w14:paraId="0B7C8FEE"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disability 2023</w:t>
            </w:r>
          </w:p>
        </w:tc>
        <w:tc>
          <w:tcPr>
            <w:tcW w:w="1563" w:type="dxa"/>
            <w:tcBorders>
              <w:top w:val="single" w:sz="12" w:space="0" w:color="000000"/>
              <w:left w:val="single" w:sz="6" w:space="0" w:color="000000"/>
              <w:bottom w:val="single" w:sz="12" w:space="0" w:color="000000"/>
              <w:right w:val="single" w:sz="6" w:space="0" w:color="000000"/>
            </w:tcBorders>
            <w:hideMark/>
          </w:tcPr>
          <w:p w14:paraId="44AA43C0"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Total number of employees 2024</w:t>
            </w:r>
          </w:p>
        </w:tc>
        <w:tc>
          <w:tcPr>
            <w:tcW w:w="1555" w:type="dxa"/>
            <w:tcBorders>
              <w:top w:val="single" w:sz="12" w:space="0" w:color="000000"/>
              <w:left w:val="single" w:sz="6" w:space="0" w:color="000000"/>
              <w:bottom w:val="single" w:sz="12" w:space="0" w:color="000000"/>
              <w:right w:val="single" w:sz="6" w:space="0" w:color="000000"/>
            </w:tcBorders>
            <w:hideMark/>
          </w:tcPr>
          <w:p w14:paraId="52F6069D"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of employees reporting a disability </w:t>
            </w:r>
          </w:p>
          <w:p w14:paraId="436898D7"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2024</w:t>
            </w:r>
          </w:p>
        </w:tc>
        <w:tc>
          <w:tcPr>
            <w:tcW w:w="1701" w:type="dxa"/>
            <w:tcBorders>
              <w:top w:val="single" w:sz="12" w:space="0" w:color="000000"/>
              <w:left w:val="single" w:sz="6" w:space="0" w:color="000000"/>
              <w:bottom w:val="single" w:sz="12" w:space="0" w:color="000000"/>
              <w:right w:val="single" w:sz="12" w:space="0" w:color="000000"/>
            </w:tcBorders>
            <w:hideMark/>
          </w:tcPr>
          <w:p w14:paraId="1EBC47D9"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of employees reporting a</w:t>
            </w:r>
          </w:p>
          <w:p w14:paraId="381D1E35"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disability 2024</w:t>
            </w:r>
          </w:p>
        </w:tc>
      </w:tr>
      <w:tr w:rsidR="00590BEF" w:rsidRPr="007202FA" w14:paraId="3CBE1535" w14:textId="77777777" w:rsidTr="00AD7314">
        <w:trPr>
          <w:trHeight w:val="642"/>
        </w:trPr>
        <w:tc>
          <w:tcPr>
            <w:tcW w:w="1985" w:type="dxa"/>
            <w:tcBorders>
              <w:top w:val="single" w:sz="12" w:space="0" w:color="000000"/>
              <w:left w:val="single" w:sz="12" w:space="0" w:color="000000"/>
              <w:bottom w:val="single" w:sz="6" w:space="0" w:color="000000"/>
              <w:right w:val="single" w:sz="6" w:space="0" w:color="000000"/>
            </w:tcBorders>
            <w:hideMark/>
          </w:tcPr>
          <w:p w14:paraId="77BCF7A5" w14:textId="77777777" w:rsidR="00590BEF" w:rsidRPr="007202FA" w:rsidRDefault="00590BEF" w:rsidP="007202FA">
            <w:pPr>
              <w:spacing w:after="0"/>
              <w:rPr>
                <w:sz w:val="20"/>
                <w:szCs w:val="20"/>
              </w:rPr>
            </w:pPr>
            <w:r w:rsidRPr="007202FA">
              <w:rPr>
                <w:rFonts w:cs="Calibri"/>
                <w:color w:val="000000"/>
                <w:sz w:val="20"/>
                <w:szCs w:val="20"/>
              </w:rPr>
              <w:t>Department of Agriculture, Food &amp; the Marine</w:t>
            </w:r>
          </w:p>
        </w:tc>
        <w:tc>
          <w:tcPr>
            <w:tcW w:w="1560" w:type="dxa"/>
            <w:tcBorders>
              <w:top w:val="single" w:sz="12" w:space="0" w:color="000000"/>
              <w:left w:val="single" w:sz="6" w:space="0" w:color="000000"/>
              <w:bottom w:val="single" w:sz="6" w:space="0" w:color="000000"/>
              <w:right w:val="single" w:sz="6" w:space="0" w:color="000000"/>
            </w:tcBorders>
          </w:tcPr>
          <w:p w14:paraId="27757CF0"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4,007</w:t>
            </w:r>
          </w:p>
          <w:p w14:paraId="6146D0BD" w14:textId="77777777" w:rsidR="00590BEF" w:rsidRPr="007202FA" w:rsidRDefault="00590BEF" w:rsidP="007202FA">
            <w:pPr>
              <w:spacing w:after="0"/>
              <w:jc w:val="right"/>
              <w:rPr>
                <w:sz w:val="20"/>
                <w:szCs w:val="20"/>
              </w:rPr>
            </w:pPr>
          </w:p>
        </w:tc>
        <w:tc>
          <w:tcPr>
            <w:tcW w:w="1702" w:type="dxa"/>
            <w:tcBorders>
              <w:top w:val="single" w:sz="12" w:space="0" w:color="000000"/>
              <w:left w:val="single" w:sz="6" w:space="0" w:color="000000"/>
              <w:bottom w:val="single" w:sz="6" w:space="0" w:color="000000"/>
              <w:right w:val="single" w:sz="6" w:space="0" w:color="000000"/>
            </w:tcBorders>
          </w:tcPr>
          <w:p w14:paraId="74C2BC6C"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202</w:t>
            </w:r>
          </w:p>
          <w:p w14:paraId="6DC36C4C" w14:textId="77777777" w:rsidR="00590BEF" w:rsidRPr="007202FA" w:rsidRDefault="00590BEF" w:rsidP="007202FA">
            <w:pPr>
              <w:spacing w:after="0"/>
              <w:jc w:val="right"/>
              <w:rPr>
                <w:sz w:val="20"/>
                <w:szCs w:val="20"/>
              </w:rPr>
            </w:pPr>
          </w:p>
        </w:tc>
        <w:tc>
          <w:tcPr>
            <w:tcW w:w="1558" w:type="dxa"/>
            <w:tcBorders>
              <w:top w:val="single" w:sz="12" w:space="0" w:color="000000"/>
              <w:left w:val="single" w:sz="6" w:space="0" w:color="000000"/>
              <w:bottom w:val="single" w:sz="6" w:space="0" w:color="000000"/>
              <w:right w:val="single" w:sz="6" w:space="0" w:color="000000"/>
            </w:tcBorders>
          </w:tcPr>
          <w:p w14:paraId="7D1EA38E"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5.0%</w:t>
            </w:r>
          </w:p>
          <w:p w14:paraId="1B7579D8" w14:textId="77777777" w:rsidR="00590BEF" w:rsidRPr="007202FA" w:rsidRDefault="00590BEF" w:rsidP="007202FA">
            <w:pPr>
              <w:spacing w:after="0"/>
              <w:jc w:val="right"/>
              <w:rPr>
                <w:sz w:val="20"/>
                <w:szCs w:val="20"/>
              </w:rPr>
            </w:pPr>
          </w:p>
        </w:tc>
        <w:tc>
          <w:tcPr>
            <w:tcW w:w="1563" w:type="dxa"/>
            <w:tcBorders>
              <w:top w:val="single" w:sz="12" w:space="0" w:color="000000"/>
              <w:left w:val="single" w:sz="6" w:space="0" w:color="000000"/>
              <w:bottom w:val="single" w:sz="6" w:space="0" w:color="000000"/>
              <w:right w:val="single" w:sz="6" w:space="0" w:color="000000"/>
            </w:tcBorders>
          </w:tcPr>
          <w:p w14:paraId="04D025AB" w14:textId="77777777" w:rsidR="00590BEF" w:rsidRPr="007202FA" w:rsidRDefault="00590BEF" w:rsidP="007202FA">
            <w:pPr>
              <w:spacing w:after="0"/>
              <w:jc w:val="right"/>
              <w:rPr>
                <w:sz w:val="20"/>
                <w:szCs w:val="20"/>
              </w:rPr>
            </w:pPr>
            <w:r w:rsidRPr="007202FA">
              <w:rPr>
                <w:sz w:val="20"/>
                <w:szCs w:val="20"/>
              </w:rPr>
              <w:t>3,905</w:t>
            </w:r>
          </w:p>
          <w:p w14:paraId="4041CE90" w14:textId="77777777" w:rsidR="00590BEF" w:rsidRPr="007202FA" w:rsidRDefault="00590BEF" w:rsidP="007202FA">
            <w:pPr>
              <w:spacing w:after="0"/>
              <w:jc w:val="right"/>
              <w:rPr>
                <w:sz w:val="20"/>
                <w:szCs w:val="20"/>
              </w:rPr>
            </w:pPr>
          </w:p>
        </w:tc>
        <w:tc>
          <w:tcPr>
            <w:tcW w:w="1555" w:type="dxa"/>
            <w:tcBorders>
              <w:top w:val="single" w:sz="12" w:space="0" w:color="000000"/>
              <w:left w:val="single" w:sz="6" w:space="0" w:color="000000"/>
              <w:bottom w:val="single" w:sz="6" w:space="0" w:color="000000"/>
              <w:right w:val="single" w:sz="6" w:space="0" w:color="000000"/>
            </w:tcBorders>
          </w:tcPr>
          <w:p w14:paraId="379E420E" w14:textId="77777777" w:rsidR="00590BEF" w:rsidRPr="007202FA" w:rsidRDefault="00590BEF" w:rsidP="007202FA">
            <w:pPr>
              <w:spacing w:after="0"/>
              <w:jc w:val="right"/>
              <w:rPr>
                <w:sz w:val="20"/>
                <w:szCs w:val="20"/>
              </w:rPr>
            </w:pPr>
            <w:r w:rsidRPr="007202FA">
              <w:rPr>
                <w:sz w:val="20"/>
                <w:szCs w:val="20"/>
              </w:rPr>
              <w:t>276</w:t>
            </w:r>
          </w:p>
          <w:p w14:paraId="4D58E176" w14:textId="77777777" w:rsidR="00590BEF" w:rsidRPr="007202FA" w:rsidRDefault="00590BEF" w:rsidP="007202FA">
            <w:pPr>
              <w:spacing w:after="0"/>
              <w:jc w:val="right"/>
              <w:rPr>
                <w:sz w:val="20"/>
                <w:szCs w:val="20"/>
              </w:rPr>
            </w:pPr>
          </w:p>
        </w:tc>
        <w:tc>
          <w:tcPr>
            <w:tcW w:w="1701" w:type="dxa"/>
            <w:tcBorders>
              <w:top w:val="single" w:sz="12" w:space="0" w:color="000000"/>
              <w:left w:val="single" w:sz="6" w:space="0" w:color="000000"/>
              <w:bottom w:val="single" w:sz="6" w:space="0" w:color="000000"/>
              <w:right w:val="single" w:sz="12" w:space="0" w:color="000000"/>
            </w:tcBorders>
          </w:tcPr>
          <w:p w14:paraId="65CE458E" w14:textId="77777777" w:rsidR="00590BEF" w:rsidRPr="007202FA" w:rsidRDefault="00590BEF" w:rsidP="007202FA">
            <w:pPr>
              <w:spacing w:after="0"/>
              <w:jc w:val="right"/>
              <w:rPr>
                <w:sz w:val="20"/>
                <w:szCs w:val="20"/>
              </w:rPr>
            </w:pPr>
            <w:r w:rsidRPr="007202FA">
              <w:rPr>
                <w:sz w:val="20"/>
                <w:szCs w:val="20"/>
              </w:rPr>
              <w:t>7.1%</w:t>
            </w:r>
          </w:p>
          <w:p w14:paraId="354F42AF" w14:textId="77777777" w:rsidR="00590BEF" w:rsidRPr="007202FA" w:rsidRDefault="00590BEF" w:rsidP="007202FA">
            <w:pPr>
              <w:spacing w:after="0"/>
              <w:jc w:val="right"/>
              <w:rPr>
                <w:sz w:val="20"/>
                <w:szCs w:val="20"/>
              </w:rPr>
            </w:pPr>
          </w:p>
        </w:tc>
      </w:tr>
      <w:tr w:rsidR="00590BEF" w:rsidRPr="007202FA" w14:paraId="5C53869B"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63405FBA" w14:textId="77777777" w:rsidR="00590BEF" w:rsidRPr="007202FA" w:rsidRDefault="00590BEF" w:rsidP="007202FA">
            <w:pPr>
              <w:spacing w:after="0"/>
              <w:rPr>
                <w:sz w:val="20"/>
                <w:szCs w:val="20"/>
              </w:rPr>
            </w:pPr>
            <w:r w:rsidRPr="007202FA">
              <w:rPr>
                <w:rFonts w:cs="Calibri"/>
                <w:color w:val="000000"/>
                <w:sz w:val="20"/>
                <w:szCs w:val="20"/>
              </w:rPr>
              <w:t xml:space="preserve">Department of Children, Equality, Disability, Integration &amp; Youth </w:t>
            </w:r>
          </w:p>
        </w:tc>
        <w:tc>
          <w:tcPr>
            <w:tcW w:w="1560" w:type="dxa"/>
            <w:tcBorders>
              <w:top w:val="single" w:sz="6" w:space="0" w:color="000000"/>
              <w:left w:val="single" w:sz="6" w:space="0" w:color="000000"/>
              <w:bottom w:val="single" w:sz="6" w:space="0" w:color="000000"/>
              <w:right w:val="single" w:sz="6" w:space="0" w:color="000000"/>
            </w:tcBorders>
          </w:tcPr>
          <w:p w14:paraId="37A55BBB"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778</w:t>
            </w:r>
          </w:p>
          <w:p w14:paraId="5DBCE3C2" w14:textId="77777777" w:rsidR="00590BEF" w:rsidRPr="007202FA" w:rsidRDefault="00590BEF" w:rsidP="007202FA">
            <w:pPr>
              <w:pStyle w:val="TableCell"/>
              <w:rPr>
                <w:rFonts w:ascii="Verdana" w:hAnsi="Verdana"/>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327A669D"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100</w:t>
            </w:r>
          </w:p>
          <w:p w14:paraId="1CBF6669" w14:textId="77777777" w:rsidR="00590BEF" w:rsidRPr="007202FA" w:rsidRDefault="00590BEF" w:rsidP="007202FA">
            <w:pPr>
              <w:pStyle w:val="TableCell"/>
              <w:rPr>
                <w:rFonts w:ascii="Verdana" w:hAnsi="Verdana"/>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75C887A8"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12.9%</w:t>
            </w:r>
          </w:p>
          <w:p w14:paraId="29093D1B" w14:textId="77777777" w:rsidR="00590BEF" w:rsidRPr="007202FA" w:rsidRDefault="00590BEF" w:rsidP="007202FA">
            <w:pPr>
              <w:pStyle w:val="TableCell"/>
              <w:rPr>
                <w:rFonts w:ascii="Verdana" w:hAnsi="Verdana"/>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6279FF10" w14:textId="77777777" w:rsidR="00590BEF" w:rsidRPr="007202FA" w:rsidRDefault="00590BEF" w:rsidP="007202FA">
            <w:pPr>
              <w:jc w:val="right"/>
              <w:rPr>
                <w:sz w:val="20"/>
                <w:szCs w:val="20"/>
              </w:rPr>
            </w:pPr>
            <w:r w:rsidRPr="007202FA">
              <w:rPr>
                <w:sz w:val="20"/>
                <w:szCs w:val="20"/>
              </w:rPr>
              <w:t>992</w:t>
            </w:r>
          </w:p>
          <w:p w14:paraId="7D3AE2DF" w14:textId="77777777" w:rsidR="00590BEF" w:rsidRPr="007202FA" w:rsidRDefault="00590BEF" w:rsidP="007202FA">
            <w:pPr>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571E91F3" w14:textId="77777777" w:rsidR="00590BEF" w:rsidRPr="007202FA" w:rsidRDefault="00590BEF" w:rsidP="007202FA">
            <w:pPr>
              <w:jc w:val="right"/>
              <w:rPr>
                <w:sz w:val="20"/>
                <w:szCs w:val="20"/>
              </w:rPr>
            </w:pPr>
            <w:r w:rsidRPr="007202FA">
              <w:rPr>
                <w:sz w:val="20"/>
                <w:szCs w:val="20"/>
              </w:rPr>
              <w:t>111</w:t>
            </w:r>
          </w:p>
          <w:p w14:paraId="4AD20ABE" w14:textId="77777777" w:rsidR="00590BEF" w:rsidRPr="007202FA" w:rsidRDefault="00590BEF" w:rsidP="007202FA">
            <w:pPr>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76F2F156" w14:textId="77777777" w:rsidR="00590BEF" w:rsidRPr="007202FA" w:rsidRDefault="00590BEF" w:rsidP="007202FA">
            <w:pPr>
              <w:jc w:val="right"/>
              <w:rPr>
                <w:sz w:val="20"/>
                <w:szCs w:val="20"/>
              </w:rPr>
            </w:pPr>
            <w:r w:rsidRPr="007202FA">
              <w:rPr>
                <w:sz w:val="20"/>
                <w:szCs w:val="20"/>
              </w:rPr>
              <w:t>11.2%</w:t>
            </w:r>
          </w:p>
          <w:p w14:paraId="61217A09" w14:textId="77777777" w:rsidR="00590BEF" w:rsidRPr="007202FA" w:rsidRDefault="00590BEF" w:rsidP="007202FA">
            <w:pPr>
              <w:jc w:val="right"/>
              <w:rPr>
                <w:sz w:val="20"/>
                <w:szCs w:val="20"/>
              </w:rPr>
            </w:pPr>
          </w:p>
        </w:tc>
      </w:tr>
      <w:tr w:rsidR="00590BEF" w:rsidRPr="007202FA" w14:paraId="50A74CB2" w14:textId="77777777" w:rsidTr="00AD7314">
        <w:trPr>
          <w:trHeight w:val="594"/>
        </w:trPr>
        <w:tc>
          <w:tcPr>
            <w:tcW w:w="1985" w:type="dxa"/>
            <w:tcBorders>
              <w:top w:val="single" w:sz="6" w:space="0" w:color="000000"/>
              <w:left w:val="single" w:sz="12" w:space="0" w:color="000000"/>
              <w:bottom w:val="single" w:sz="6" w:space="0" w:color="000000"/>
              <w:right w:val="single" w:sz="6" w:space="0" w:color="000000"/>
            </w:tcBorders>
            <w:hideMark/>
          </w:tcPr>
          <w:p w14:paraId="0B5FD243" w14:textId="77777777" w:rsidR="00590BEF" w:rsidRPr="007202FA" w:rsidRDefault="00590BEF" w:rsidP="007202FA">
            <w:pPr>
              <w:spacing w:after="0"/>
              <w:rPr>
                <w:sz w:val="20"/>
                <w:szCs w:val="20"/>
              </w:rPr>
            </w:pPr>
            <w:r w:rsidRPr="007202FA">
              <w:rPr>
                <w:rFonts w:cs="Calibri"/>
                <w:color w:val="000000"/>
                <w:sz w:val="20"/>
                <w:szCs w:val="20"/>
              </w:rPr>
              <w:t>Department of Defence</w:t>
            </w:r>
          </w:p>
        </w:tc>
        <w:tc>
          <w:tcPr>
            <w:tcW w:w="1560" w:type="dxa"/>
            <w:tcBorders>
              <w:top w:val="single" w:sz="6" w:space="0" w:color="000000"/>
              <w:left w:val="single" w:sz="6" w:space="0" w:color="000000"/>
              <w:bottom w:val="single" w:sz="6" w:space="0" w:color="000000"/>
              <w:right w:val="single" w:sz="6" w:space="0" w:color="000000"/>
            </w:tcBorders>
          </w:tcPr>
          <w:p w14:paraId="761201AB"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410</w:t>
            </w:r>
          </w:p>
          <w:p w14:paraId="2BD6F934" w14:textId="77777777" w:rsidR="00590BEF" w:rsidRPr="007202FA" w:rsidRDefault="00590BEF" w:rsidP="007202FA">
            <w:pPr>
              <w:pStyle w:val="TableCell"/>
              <w:rPr>
                <w:rFonts w:ascii="Verdana" w:hAnsi="Verdana"/>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712311EF"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22</w:t>
            </w:r>
          </w:p>
          <w:p w14:paraId="6973FA0E" w14:textId="77777777" w:rsidR="00590BEF" w:rsidRPr="007202FA" w:rsidRDefault="00590BEF" w:rsidP="007202FA">
            <w:pPr>
              <w:pStyle w:val="TableCell"/>
              <w:rPr>
                <w:rFonts w:ascii="Verdana" w:hAnsi="Verdana"/>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214CCB39"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5.4%</w:t>
            </w:r>
          </w:p>
          <w:p w14:paraId="1A1CFEE9" w14:textId="77777777" w:rsidR="00590BEF" w:rsidRPr="007202FA" w:rsidRDefault="00590BEF" w:rsidP="007202FA">
            <w:pPr>
              <w:pStyle w:val="TableCell"/>
              <w:rPr>
                <w:rFonts w:ascii="Verdana" w:hAnsi="Verdana"/>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656BE2C5" w14:textId="77777777" w:rsidR="00590BEF" w:rsidRPr="007202FA" w:rsidRDefault="00590BEF" w:rsidP="007202FA">
            <w:pPr>
              <w:spacing w:after="0"/>
              <w:jc w:val="right"/>
              <w:rPr>
                <w:sz w:val="20"/>
                <w:szCs w:val="20"/>
              </w:rPr>
            </w:pPr>
            <w:r w:rsidRPr="007202FA">
              <w:rPr>
                <w:sz w:val="20"/>
                <w:szCs w:val="20"/>
              </w:rPr>
              <w:t>458</w:t>
            </w:r>
          </w:p>
          <w:p w14:paraId="76E78D42"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2C231A2F" w14:textId="77777777" w:rsidR="00590BEF" w:rsidRPr="007202FA" w:rsidRDefault="00590BEF" w:rsidP="007202FA">
            <w:pPr>
              <w:spacing w:after="0"/>
              <w:jc w:val="right"/>
              <w:rPr>
                <w:sz w:val="20"/>
                <w:szCs w:val="20"/>
              </w:rPr>
            </w:pPr>
            <w:r w:rsidRPr="007202FA">
              <w:rPr>
                <w:sz w:val="20"/>
                <w:szCs w:val="20"/>
              </w:rPr>
              <w:t>23</w:t>
            </w:r>
          </w:p>
          <w:p w14:paraId="59B044A1"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5A45C03C" w14:textId="77777777" w:rsidR="00590BEF" w:rsidRPr="007202FA" w:rsidRDefault="00590BEF" w:rsidP="007202FA">
            <w:pPr>
              <w:spacing w:after="0"/>
              <w:jc w:val="right"/>
              <w:rPr>
                <w:sz w:val="20"/>
                <w:szCs w:val="20"/>
              </w:rPr>
            </w:pPr>
            <w:r w:rsidRPr="007202FA">
              <w:rPr>
                <w:sz w:val="20"/>
                <w:szCs w:val="20"/>
              </w:rPr>
              <w:t>5.0%</w:t>
            </w:r>
          </w:p>
          <w:p w14:paraId="40EC9F47" w14:textId="77777777" w:rsidR="00590BEF" w:rsidRPr="007202FA" w:rsidRDefault="00590BEF" w:rsidP="007202FA">
            <w:pPr>
              <w:spacing w:after="0"/>
              <w:jc w:val="right"/>
              <w:rPr>
                <w:sz w:val="20"/>
                <w:szCs w:val="20"/>
              </w:rPr>
            </w:pPr>
          </w:p>
        </w:tc>
      </w:tr>
      <w:tr w:rsidR="00590BEF" w:rsidRPr="007202FA" w14:paraId="39C2A495"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3D3623B4" w14:textId="77777777" w:rsidR="00590BEF" w:rsidRPr="007202FA" w:rsidRDefault="00590BEF" w:rsidP="007202FA">
            <w:pPr>
              <w:spacing w:after="0"/>
              <w:rPr>
                <w:sz w:val="20"/>
                <w:szCs w:val="20"/>
              </w:rPr>
            </w:pPr>
            <w:r w:rsidRPr="007202FA">
              <w:rPr>
                <w:rFonts w:cs="Calibri"/>
                <w:color w:val="000000"/>
                <w:sz w:val="20"/>
                <w:szCs w:val="20"/>
              </w:rPr>
              <w:t>Department of Defence - Civilian Employees</w:t>
            </w:r>
          </w:p>
        </w:tc>
        <w:tc>
          <w:tcPr>
            <w:tcW w:w="1560" w:type="dxa"/>
            <w:tcBorders>
              <w:top w:val="single" w:sz="6" w:space="0" w:color="000000"/>
              <w:left w:val="single" w:sz="6" w:space="0" w:color="000000"/>
              <w:bottom w:val="single" w:sz="6" w:space="0" w:color="000000"/>
              <w:right w:val="single" w:sz="6" w:space="0" w:color="000000"/>
            </w:tcBorders>
          </w:tcPr>
          <w:p w14:paraId="61047E77"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437</w:t>
            </w:r>
          </w:p>
          <w:p w14:paraId="04747F6A" w14:textId="77777777" w:rsidR="00590BEF" w:rsidRPr="007202FA" w:rsidRDefault="00590BEF" w:rsidP="007202FA">
            <w:pPr>
              <w:pStyle w:val="TableCell"/>
              <w:rPr>
                <w:rFonts w:ascii="Verdana" w:hAnsi="Verdana"/>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0448B35E"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28</w:t>
            </w:r>
          </w:p>
          <w:p w14:paraId="7415D6EA" w14:textId="77777777" w:rsidR="00590BEF" w:rsidRPr="007202FA" w:rsidRDefault="00590BEF" w:rsidP="007202FA">
            <w:pPr>
              <w:pStyle w:val="TableCell"/>
              <w:rPr>
                <w:rFonts w:ascii="Verdana" w:hAnsi="Verdana"/>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04E2D0F0"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6.4%</w:t>
            </w:r>
          </w:p>
          <w:p w14:paraId="0C763978" w14:textId="77777777" w:rsidR="00590BEF" w:rsidRPr="007202FA" w:rsidRDefault="00590BEF" w:rsidP="007202FA">
            <w:pPr>
              <w:pStyle w:val="TableCell"/>
              <w:rPr>
                <w:rFonts w:ascii="Verdana" w:hAnsi="Verdana"/>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2E875F80" w14:textId="77777777" w:rsidR="00590BEF" w:rsidRPr="007202FA" w:rsidRDefault="00590BEF" w:rsidP="007202FA">
            <w:pPr>
              <w:spacing w:after="0"/>
              <w:jc w:val="right"/>
              <w:rPr>
                <w:sz w:val="20"/>
                <w:szCs w:val="20"/>
              </w:rPr>
            </w:pPr>
            <w:r w:rsidRPr="007202FA">
              <w:rPr>
                <w:sz w:val="20"/>
                <w:szCs w:val="20"/>
              </w:rPr>
              <w:t>433</w:t>
            </w:r>
          </w:p>
          <w:p w14:paraId="1A67801A"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0FAA2DAE" w14:textId="77777777" w:rsidR="00590BEF" w:rsidRPr="007202FA" w:rsidRDefault="00590BEF" w:rsidP="007202FA">
            <w:pPr>
              <w:spacing w:after="0"/>
              <w:jc w:val="right"/>
              <w:rPr>
                <w:sz w:val="20"/>
                <w:szCs w:val="20"/>
              </w:rPr>
            </w:pPr>
            <w:r w:rsidRPr="007202FA">
              <w:rPr>
                <w:sz w:val="20"/>
                <w:szCs w:val="20"/>
              </w:rPr>
              <w:t>28</w:t>
            </w:r>
          </w:p>
          <w:p w14:paraId="0EA72396"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3D0CEDE3" w14:textId="77777777" w:rsidR="00590BEF" w:rsidRPr="007202FA" w:rsidRDefault="00590BEF" w:rsidP="007202FA">
            <w:pPr>
              <w:spacing w:after="0"/>
              <w:jc w:val="right"/>
              <w:rPr>
                <w:sz w:val="20"/>
                <w:szCs w:val="20"/>
              </w:rPr>
            </w:pPr>
            <w:r w:rsidRPr="007202FA">
              <w:rPr>
                <w:sz w:val="20"/>
                <w:szCs w:val="20"/>
              </w:rPr>
              <w:t>6.5%</w:t>
            </w:r>
          </w:p>
          <w:p w14:paraId="340EE060" w14:textId="77777777" w:rsidR="00590BEF" w:rsidRPr="007202FA" w:rsidRDefault="00590BEF" w:rsidP="007202FA">
            <w:pPr>
              <w:spacing w:after="0"/>
              <w:jc w:val="right"/>
              <w:rPr>
                <w:sz w:val="20"/>
                <w:szCs w:val="20"/>
              </w:rPr>
            </w:pPr>
          </w:p>
        </w:tc>
      </w:tr>
      <w:tr w:rsidR="00590BEF" w:rsidRPr="007202FA" w14:paraId="78CD0ED5"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7B30BC92" w14:textId="77777777" w:rsidR="00590BEF" w:rsidRPr="007202FA" w:rsidRDefault="00590BEF" w:rsidP="007202FA">
            <w:pPr>
              <w:spacing w:after="0"/>
              <w:rPr>
                <w:sz w:val="20"/>
                <w:szCs w:val="20"/>
              </w:rPr>
            </w:pPr>
            <w:r w:rsidRPr="007202FA">
              <w:rPr>
                <w:rFonts w:cs="Calibri"/>
                <w:color w:val="000000"/>
                <w:sz w:val="20"/>
                <w:szCs w:val="20"/>
              </w:rPr>
              <w:t>Department of Education</w:t>
            </w:r>
          </w:p>
        </w:tc>
        <w:tc>
          <w:tcPr>
            <w:tcW w:w="1560" w:type="dxa"/>
            <w:tcBorders>
              <w:top w:val="single" w:sz="6" w:space="0" w:color="000000"/>
              <w:left w:val="single" w:sz="6" w:space="0" w:color="000000"/>
              <w:bottom w:val="single" w:sz="6" w:space="0" w:color="000000"/>
              <w:right w:val="single" w:sz="6" w:space="0" w:color="000000"/>
            </w:tcBorders>
          </w:tcPr>
          <w:p w14:paraId="17BF2214"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1,949</w:t>
            </w:r>
          </w:p>
          <w:p w14:paraId="1A8B289E" w14:textId="77777777" w:rsidR="00590BEF" w:rsidRPr="007202FA" w:rsidRDefault="00590BEF" w:rsidP="007202FA">
            <w:pPr>
              <w:pStyle w:val="TableCell"/>
              <w:rPr>
                <w:rFonts w:ascii="Verdana" w:hAnsi="Verdana"/>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67A1F695"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101</w:t>
            </w:r>
          </w:p>
          <w:p w14:paraId="4B7DB361" w14:textId="77777777" w:rsidR="00590BEF" w:rsidRPr="007202FA" w:rsidRDefault="00590BEF" w:rsidP="007202FA">
            <w:pPr>
              <w:pStyle w:val="TableCell"/>
              <w:rPr>
                <w:rFonts w:ascii="Verdana" w:hAnsi="Verdana"/>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305776BE"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5.2%</w:t>
            </w:r>
          </w:p>
          <w:p w14:paraId="26731D15" w14:textId="77777777" w:rsidR="00590BEF" w:rsidRPr="007202FA" w:rsidRDefault="00590BEF" w:rsidP="007202FA">
            <w:pPr>
              <w:pStyle w:val="TableCell"/>
              <w:rPr>
                <w:rFonts w:ascii="Verdana" w:hAnsi="Verdana"/>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292F821A" w14:textId="77777777" w:rsidR="00590BEF" w:rsidRPr="007202FA" w:rsidRDefault="00590BEF" w:rsidP="007202FA">
            <w:pPr>
              <w:spacing w:after="0"/>
              <w:jc w:val="right"/>
              <w:rPr>
                <w:sz w:val="20"/>
                <w:szCs w:val="20"/>
              </w:rPr>
            </w:pPr>
            <w:r w:rsidRPr="007202FA">
              <w:rPr>
                <w:sz w:val="20"/>
                <w:szCs w:val="20"/>
              </w:rPr>
              <w:t>2,097</w:t>
            </w:r>
          </w:p>
          <w:p w14:paraId="1E9EE043"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500E2263" w14:textId="77777777" w:rsidR="00590BEF" w:rsidRPr="007202FA" w:rsidRDefault="00590BEF" w:rsidP="007202FA">
            <w:pPr>
              <w:spacing w:after="0"/>
              <w:jc w:val="right"/>
              <w:rPr>
                <w:sz w:val="20"/>
                <w:szCs w:val="20"/>
              </w:rPr>
            </w:pPr>
            <w:r w:rsidRPr="007202FA">
              <w:rPr>
                <w:sz w:val="20"/>
                <w:szCs w:val="20"/>
              </w:rPr>
              <w:t>128</w:t>
            </w:r>
          </w:p>
          <w:p w14:paraId="494A04B5"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37A37E4E" w14:textId="77777777" w:rsidR="00590BEF" w:rsidRPr="007202FA" w:rsidRDefault="00590BEF" w:rsidP="007202FA">
            <w:pPr>
              <w:spacing w:after="0"/>
              <w:jc w:val="right"/>
              <w:rPr>
                <w:sz w:val="20"/>
                <w:szCs w:val="20"/>
              </w:rPr>
            </w:pPr>
            <w:r w:rsidRPr="007202FA">
              <w:rPr>
                <w:sz w:val="20"/>
                <w:szCs w:val="20"/>
              </w:rPr>
              <w:t>6.1%</w:t>
            </w:r>
          </w:p>
          <w:p w14:paraId="1631350E" w14:textId="77777777" w:rsidR="00590BEF" w:rsidRPr="007202FA" w:rsidRDefault="00590BEF" w:rsidP="007202FA">
            <w:pPr>
              <w:spacing w:after="0"/>
              <w:jc w:val="right"/>
              <w:rPr>
                <w:sz w:val="20"/>
                <w:szCs w:val="20"/>
              </w:rPr>
            </w:pPr>
          </w:p>
        </w:tc>
      </w:tr>
      <w:tr w:rsidR="00590BEF" w:rsidRPr="007202FA" w14:paraId="41F665A0"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6DBEFCC9" w14:textId="77777777" w:rsidR="00590BEF" w:rsidRPr="007202FA" w:rsidRDefault="00590BEF" w:rsidP="007202FA">
            <w:pPr>
              <w:spacing w:after="0"/>
              <w:rPr>
                <w:sz w:val="20"/>
                <w:szCs w:val="20"/>
                <w:lang w:eastAsia="en-IE"/>
              </w:rPr>
            </w:pPr>
            <w:r w:rsidRPr="007202FA">
              <w:rPr>
                <w:rFonts w:cs="Calibri"/>
                <w:color w:val="000000"/>
                <w:sz w:val="20"/>
                <w:szCs w:val="20"/>
              </w:rPr>
              <w:t xml:space="preserve">Department of Enterprise Trade &amp; Employment </w:t>
            </w:r>
          </w:p>
        </w:tc>
        <w:tc>
          <w:tcPr>
            <w:tcW w:w="1560" w:type="dxa"/>
            <w:tcBorders>
              <w:top w:val="single" w:sz="6" w:space="0" w:color="000000"/>
              <w:left w:val="single" w:sz="6" w:space="0" w:color="000000"/>
              <w:bottom w:val="single" w:sz="6" w:space="0" w:color="000000"/>
              <w:right w:val="single" w:sz="6" w:space="0" w:color="000000"/>
            </w:tcBorders>
          </w:tcPr>
          <w:p w14:paraId="52F48B27"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1,006</w:t>
            </w:r>
          </w:p>
          <w:p w14:paraId="0A8B32CF"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1928E84C"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72</w:t>
            </w:r>
          </w:p>
          <w:p w14:paraId="51646ED2"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14FC4582"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7.2%</w:t>
            </w:r>
          </w:p>
          <w:p w14:paraId="2D035030"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7328119C" w14:textId="77777777" w:rsidR="00590BEF" w:rsidRPr="007202FA" w:rsidRDefault="00590BEF" w:rsidP="007202FA">
            <w:pPr>
              <w:spacing w:after="0"/>
              <w:jc w:val="right"/>
              <w:rPr>
                <w:sz w:val="20"/>
                <w:szCs w:val="20"/>
              </w:rPr>
            </w:pPr>
            <w:r w:rsidRPr="007202FA">
              <w:rPr>
                <w:sz w:val="20"/>
                <w:szCs w:val="20"/>
              </w:rPr>
              <w:t>1,042</w:t>
            </w:r>
          </w:p>
          <w:p w14:paraId="63387525"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07F306CE" w14:textId="77777777" w:rsidR="00590BEF" w:rsidRPr="007202FA" w:rsidRDefault="00590BEF" w:rsidP="007202FA">
            <w:pPr>
              <w:spacing w:after="0"/>
              <w:jc w:val="right"/>
              <w:rPr>
                <w:sz w:val="20"/>
                <w:szCs w:val="20"/>
              </w:rPr>
            </w:pPr>
            <w:r w:rsidRPr="007202FA">
              <w:rPr>
                <w:sz w:val="20"/>
                <w:szCs w:val="20"/>
              </w:rPr>
              <w:t>65</w:t>
            </w:r>
          </w:p>
          <w:p w14:paraId="1158B1B4"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12A607F5" w14:textId="77777777" w:rsidR="00590BEF" w:rsidRPr="007202FA" w:rsidRDefault="00590BEF" w:rsidP="007202FA">
            <w:pPr>
              <w:spacing w:after="0"/>
              <w:jc w:val="right"/>
              <w:rPr>
                <w:sz w:val="20"/>
                <w:szCs w:val="20"/>
              </w:rPr>
            </w:pPr>
            <w:r w:rsidRPr="007202FA">
              <w:rPr>
                <w:sz w:val="20"/>
                <w:szCs w:val="20"/>
              </w:rPr>
              <w:t>6.2%</w:t>
            </w:r>
          </w:p>
          <w:p w14:paraId="068BF303" w14:textId="77777777" w:rsidR="00590BEF" w:rsidRPr="007202FA" w:rsidRDefault="00590BEF" w:rsidP="007202FA">
            <w:pPr>
              <w:spacing w:after="0"/>
              <w:jc w:val="right"/>
              <w:rPr>
                <w:sz w:val="20"/>
                <w:szCs w:val="20"/>
              </w:rPr>
            </w:pPr>
          </w:p>
        </w:tc>
      </w:tr>
      <w:tr w:rsidR="00590BEF" w:rsidRPr="007202FA" w14:paraId="418D2975"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24A5730F" w14:textId="77777777" w:rsidR="00590BEF" w:rsidRPr="007202FA" w:rsidRDefault="00590BEF" w:rsidP="007202FA">
            <w:pPr>
              <w:spacing w:after="0"/>
              <w:rPr>
                <w:sz w:val="20"/>
                <w:szCs w:val="20"/>
                <w:lang w:eastAsia="en-IE"/>
              </w:rPr>
            </w:pPr>
            <w:r w:rsidRPr="007202FA">
              <w:rPr>
                <w:rFonts w:cs="Calibri"/>
                <w:color w:val="000000"/>
                <w:sz w:val="20"/>
                <w:szCs w:val="20"/>
              </w:rPr>
              <w:t>Department of Finance</w:t>
            </w:r>
          </w:p>
        </w:tc>
        <w:tc>
          <w:tcPr>
            <w:tcW w:w="1560" w:type="dxa"/>
            <w:tcBorders>
              <w:top w:val="single" w:sz="6" w:space="0" w:color="000000"/>
              <w:left w:val="single" w:sz="6" w:space="0" w:color="000000"/>
              <w:bottom w:val="single" w:sz="6" w:space="0" w:color="000000"/>
              <w:right w:val="single" w:sz="6" w:space="0" w:color="000000"/>
            </w:tcBorders>
          </w:tcPr>
          <w:p w14:paraId="7A3BC84F"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352</w:t>
            </w:r>
          </w:p>
          <w:p w14:paraId="628071F0"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749FEC1C"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20</w:t>
            </w:r>
          </w:p>
          <w:p w14:paraId="3631EBE7"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3433CEF7"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5.7%</w:t>
            </w:r>
          </w:p>
          <w:p w14:paraId="4297AF99"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50386091" w14:textId="77777777" w:rsidR="00590BEF" w:rsidRPr="007202FA" w:rsidRDefault="00590BEF" w:rsidP="007202FA">
            <w:pPr>
              <w:spacing w:after="0"/>
              <w:jc w:val="right"/>
              <w:rPr>
                <w:sz w:val="20"/>
                <w:szCs w:val="20"/>
              </w:rPr>
            </w:pPr>
            <w:r w:rsidRPr="007202FA">
              <w:rPr>
                <w:sz w:val="20"/>
                <w:szCs w:val="20"/>
              </w:rPr>
              <w:t>371</w:t>
            </w:r>
          </w:p>
          <w:p w14:paraId="1DDD684E"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51F732B4" w14:textId="77777777" w:rsidR="00590BEF" w:rsidRPr="007202FA" w:rsidRDefault="00590BEF" w:rsidP="007202FA">
            <w:pPr>
              <w:spacing w:after="0"/>
              <w:jc w:val="right"/>
              <w:rPr>
                <w:sz w:val="20"/>
                <w:szCs w:val="20"/>
              </w:rPr>
            </w:pPr>
            <w:r w:rsidRPr="007202FA">
              <w:rPr>
                <w:sz w:val="20"/>
                <w:szCs w:val="20"/>
              </w:rPr>
              <w:t>28</w:t>
            </w:r>
          </w:p>
          <w:p w14:paraId="13611057"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0DBC9121" w14:textId="77777777" w:rsidR="00590BEF" w:rsidRPr="007202FA" w:rsidRDefault="00590BEF" w:rsidP="007202FA">
            <w:pPr>
              <w:spacing w:after="0"/>
              <w:jc w:val="right"/>
              <w:rPr>
                <w:sz w:val="20"/>
                <w:szCs w:val="20"/>
              </w:rPr>
            </w:pPr>
            <w:r w:rsidRPr="007202FA">
              <w:rPr>
                <w:sz w:val="20"/>
                <w:szCs w:val="20"/>
              </w:rPr>
              <w:t>7.5%</w:t>
            </w:r>
          </w:p>
          <w:p w14:paraId="16186952" w14:textId="77777777" w:rsidR="00590BEF" w:rsidRPr="007202FA" w:rsidRDefault="00590BEF" w:rsidP="007202FA">
            <w:pPr>
              <w:spacing w:after="0"/>
              <w:jc w:val="right"/>
              <w:rPr>
                <w:sz w:val="20"/>
                <w:szCs w:val="20"/>
              </w:rPr>
            </w:pPr>
          </w:p>
        </w:tc>
      </w:tr>
      <w:tr w:rsidR="00590BEF" w:rsidRPr="007202FA" w14:paraId="396CFEF6"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5F7C4FF5" w14:textId="77777777" w:rsidR="00590BEF" w:rsidRPr="007202FA" w:rsidRDefault="00590BEF" w:rsidP="007202FA">
            <w:pPr>
              <w:spacing w:after="0"/>
              <w:rPr>
                <w:sz w:val="20"/>
                <w:szCs w:val="20"/>
                <w:lang w:eastAsia="en-IE"/>
              </w:rPr>
            </w:pPr>
            <w:bookmarkStart w:id="199" w:name="_Hlk145921262"/>
            <w:r w:rsidRPr="007202FA">
              <w:rPr>
                <w:rFonts w:cs="Calibri"/>
                <w:color w:val="000000"/>
                <w:sz w:val="20"/>
                <w:szCs w:val="20"/>
              </w:rPr>
              <w:t>Department of Foreign Affairs</w:t>
            </w:r>
          </w:p>
        </w:tc>
        <w:tc>
          <w:tcPr>
            <w:tcW w:w="1560" w:type="dxa"/>
            <w:tcBorders>
              <w:top w:val="single" w:sz="6" w:space="0" w:color="000000"/>
              <w:left w:val="single" w:sz="6" w:space="0" w:color="000000"/>
              <w:bottom w:val="single" w:sz="6" w:space="0" w:color="000000"/>
              <w:right w:val="single" w:sz="6" w:space="0" w:color="000000"/>
            </w:tcBorders>
          </w:tcPr>
          <w:p w14:paraId="3F145DC5"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2,126</w:t>
            </w:r>
          </w:p>
          <w:p w14:paraId="0B5E1A66"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342767A3"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171</w:t>
            </w:r>
          </w:p>
          <w:p w14:paraId="66BFB4F9"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638EAFB6"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8.0%</w:t>
            </w:r>
          </w:p>
          <w:p w14:paraId="73F7D199"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0530DDC9" w14:textId="77777777" w:rsidR="00590BEF" w:rsidRPr="007202FA" w:rsidRDefault="00590BEF" w:rsidP="007202FA">
            <w:pPr>
              <w:spacing w:after="0"/>
              <w:jc w:val="right"/>
              <w:rPr>
                <w:sz w:val="20"/>
                <w:szCs w:val="20"/>
              </w:rPr>
            </w:pPr>
            <w:r w:rsidRPr="007202FA">
              <w:rPr>
                <w:sz w:val="20"/>
                <w:szCs w:val="20"/>
              </w:rPr>
              <w:t>2,221</w:t>
            </w:r>
          </w:p>
          <w:p w14:paraId="3EB91D98"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5EB12530" w14:textId="77777777" w:rsidR="00590BEF" w:rsidRPr="007202FA" w:rsidRDefault="00590BEF" w:rsidP="007202FA">
            <w:pPr>
              <w:spacing w:after="0"/>
              <w:jc w:val="right"/>
              <w:rPr>
                <w:sz w:val="20"/>
                <w:szCs w:val="20"/>
              </w:rPr>
            </w:pPr>
            <w:r w:rsidRPr="007202FA">
              <w:rPr>
                <w:sz w:val="20"/>
                <w:szCs w:val="20"/>
              </w:rPr>
              <w:t>206</w:t>
            </w:r>
          </w:p>
          <w:p w14:paraId="4CEC7B87"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274BC2C3" w14:textId="77777777" w:rsidR="00590BEF" w:rsidRPr="007202FA" w:rsidRDefault="00590BEF" w:rsidP="007202FA">
            <w:pPr>
              <w:spacing w:after="0"/>
              <w:jc w:val="right"/>
              <w:rPr>
                <w:sz w:val="20"/>
                <w:szCs w:val="20"/>
              </w:rPr>
            </w:pPr>
            <w:r w:rsidRPr="007202FA">
              <w:rPr>
                <w:sz w:val="20"/>
                <w:szCs w:val="20"/>
              </w:rPr>
              <w:t>9.3%</w:t>
            </w:r>
          </w:p>
          <w:p w14:paraId="207B68B7" w14:textId="77777777" w:rsidR="00590BEF" w:rsidRPr="007202FA" w:rsidRDefault="00590BEF" w:rsidP="007202FA">
            <w:pPr>
              <w:spacing w:after="0"/>
              <w:jc w:val="right"/>
              <w:rPr>
                <w:sz w:val="20"/>
                <w:szCs w:val="20"/>
              </w:rPr>
            </w:pPr>
          </w:p>
        </w:tc>
        <w:bookmarkEnd w:id="199"/>
      </w:tr>
      <w:tr w:rsidR="00590BEF" w:rsidRPr="007202FA" w14:paraId="1CB7EB99"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257DEBFA" w14:textId="77777777" w:rsidR="00590BEF" w:rsidRPr="007202FA" w:rsidRDefault="00590BEF" w:rsidP="007202FA">
            <w:pPr>
              <w:spacing w:after="0"/>
              <w:rPr>
                <w:sz w:val="20"/>
                <w:szCs w:val="20"/>
                <w:lang w:eastAsia="en-IE"/>
              </w:rPr>
            </w:pPr>
            <w:r w:rsidRPr="007202FA">
              <w:rPr>
                <w:rFonts w:cs="Calibri"/>
                <w:color w:val="000000"/>
                <w:sz w:val="20"/>
                <w:szCs w:val="20"/>
              </w:rPr>
              <w:t>Department of Further &amp; Higher Education, Research, Innovation &amp; Science</w:t>
            </w:r>
          </w:p>
        </w:tc>
        <w:tc>
          <w:tcPr>
            <w:tcW w:w="1560" w:type="dxa"/>
            <w:tcBorders>
              <w:top w:val="single" w:sz="6" w:space="0" w:color="000000"/>
              <w:left w:val="single" w:sz="6" w:space="0" w:color="000000"/>
              <w:bottom w:val="single" w:sz="6" w:space="0" w:color="000000"/>
              <w:right w:val="single" w:sz="6" w:space="0" w:color="000000"/>
            </w:tcBorders>
          </w:tcPr>
          <w:p w14:paraId="6AD289AB"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263</w:t>
            </w:r>
          </w:p>
          <w:p w14:paraId="29F859A3"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37938713"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22</w:t>
            </w:r>
          </w:p>
          <w:p w14:paraId="31B1BAF8"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0A5E987C"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8.4%</w:t>
            </w:r>
          </w:p>
          <w:p w14:paraId="6A0C7F19"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7C74C8CE" w14:textId="77777777" w:rsidR="00590BEF" w:rsidRPr="007202FA" w:rsidRDefault="00590BEF" w:rsidP="007202FA">
            <w:pPr>
              <w:spacing w:after="0"/>
              <w:jc w:val="right"/>
              <w:rPr>
                <w:sz w:val="20"/>
                <w:szCs w:val="20"/>
              </w:rPr>
            </w:pPr>
            <w:r w:rsidRPr="007202FA">
              <w:rPr>
                <w:sz w:val="20"/>
                <w:szCs w:val="20"/>
              </w:rPr>
              <w:t>294</w:t>
            </w:r>
          </w:p>
          <w:p w14:paraId="2748882A"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249C7A84" w14:textId="77777777" w:rsidR="00590BEF" w:rsidRPr="007202FA" w:rsidRDefault="00590BEF" w:rsidP="007202FA">
            <w:pPr>
              <w:spacing w:after="0"/>
              <w:jc w:val="right"/>
              <w:rPr>
                <w:sz w:val="20"/>
                <w:szCs w:val="20"/>
              </w:rPr>
            </w:pPr>
            <w:r w:rsidRPr="007202FA">
              <w:rPr>
                <w:sz w:val="20"/>
                <w:szCs w:val="20"/>
              </w:rPr>
              <w:t>39</w:t>
            </w:r>
          </w:p>
          <w:p w14:paraId="2214E9D4"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175B359F" w14:textId="77777777" w:rsidR="00590BEF" w:rsidRPr="007202FA" w:rsidRDefault="00590BEF" w:rsidP="007202FA">
            <w:pPr>
              <w:spacing w:after="0"/>
              <w:jc w:val="right"/>
              <w:rPr>
                <w:sz w:val="20"/>
                <w:szCs w:val="20"/>
              </w:rPr>
            </w:pPr>
            <w:r w:rsidRPr="007202FA">
              <w:rPr>
                <w:sz w:val="20"/>
                <w:szCs w:val="20"/>
              </w:rPr>
              <w:t>13.3%</w:t>
            </w:r>
          </w:p>
          <w:p w14:paraId="2124D2CE" w14:textId="77777777" w:rsidR="00590BEF" w:rsidRPr="007202FA" w:rsidRDefault="00590BEF" w:rsidP="007202FA">
            <w:pPr>
              <w:spacing w:after="0"/>
              <w:jc w:val="right"/>
              <w:rPr>
                <w:sz w:val="20"/>
                <w:szCs w:val="20"/>
              </w:rPr>
            </w:pPr>
          </w:p>
        </w:tc>
      </w:tr>
      <w:tr w:rsidR="00590BEF" w:rsidRPr="007202FA" w14:paraId="3C9C8CE1"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56D6205A" w14:textId="77777777" w:rsidR="00590BEF" w:rsidRPr="007202FA" w:rsidRDefault="00590BEF" w:rsidP="007202FA">
            <w:pPr>
              <w:spacing w:after="0"/>
              <w:rPr>
                <w:sz w:val="20"/>
                <w:szCs w:val="20"/>
                <w:lang w:eastAsia="en-IE"/>
              </w:rPr>
            </w:pPr>
            <w:r w:rsidRPr="007202FA">
              <w:rPr>
                <w:rFonts w:cs="Calibri"/>
                <w:color w:val="000000"/>
                <w:sz w:val="20"/>
                <w:szCs w:val="20"/>
              </w:rPr>
              <w:t>Department of Health</w:t>
            </w:r>
          </w:p>
        </w:tc>
        <w:tc>
          <w:tcPr>
            <w:tcW w:w="1560" w:type="dxa"/>
            <w:tcBorders>
              <w:top w:val="single" w:sz="6" w:space="0" w:color="000000"/>
              <w:left w:val="single" w:sz="6" w:space="0" w:color="000000"/>
              <w:bottom w:val="single" w:sz="6" w:space="0" w:color="000000"/>
              <w:right w:val="single" w:sz="6" w:space="0" w:color="000000"/>
            </w:tcBorders>
          </w:tcPr>
          <w:p w14:paraId="6FA3F961"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659</w:t>
            </w:r>
          </w:p>
          <w:p w14:paraId="00A2F288"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063EFB4A"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44</w:t>
            </w:r>
          </w:p>
          <w:p w14:paraId="393AFBFC"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26E1B711"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6.7%</w:t>
            </w:r>
          </w:p>
          <w:p w14:paraId="3C38CA76"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69BBEF0D" w14:textId="77777777" w:rsidR="00590BEF" w:rsidRPr="007202FA" w:rsidRDefault="00590BEF" w:rsidP="007202FA">
            <w:pPr>
              <w:spacing w:after="0"/>
              <w:jc w:val="right"/>
              <w:rPr>
                <w:sz w:val="20"/>
                <w:szCs w:val="20"/>
              </w:rPr>
            </w:pPr>
            <w:r w:rsidRPr="007202FA">
              <w:rPr>
                <w:sz w:val="20"/>
                <w:szCs w:val="20"/>
              </w:rPr>
              <w:t>683</w:t>
            </w:r>
          </w:p>
          <w:p w14:paraId="69CEABEC"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38A673A5" w14:textId="77777777" w:rsidR="00590BEF" w:rsidRPr="007202FA" w:rsidRDefault="00590BEF" w:rsidP="007202FA">
            <w:pPr>
              <w:spacing w:after="0"/>
              <w:jc w:val="right"/>
              <w:rPr>
                <w:sz w:val="20"/>
                <w:szCs w:val="20"/>
              </w:rPr>
            </w:pPr>
            <w:r w:rsidRPr="007202FA">
              <w:rPr>
                <w:sz w:val="20"/>
                <w:szCs w:val="20"/>
              </w:rPr>
              <w:t>64</w:t>
            </w:r>
          </w:p>
          <w:p w14:paraId="64AF64E5"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37BE8ADF" w14:textId="77777777" w:rsidR="00590BEF" w:rsidRPr="007202FA" w:rsidRDefault="00590BEF" w:rsidP="007202FA">
            <w:pPr>
              <w:spacing w:after="0"/>
              <w:jc w:val="right"/>
              <w:rPr>
                <w:sz w:val="20"/>
                <w:szCs w:val="20"/>
              </w:rPr>
            </w:pPr>
            <w:r w:rsidRPr="007202FA">
              <w:rPr>
                <w:sz w:val="20"/>
                <w:szCs w:val="20"/>
              </w:rPr>
              <w:t>9.4%</w:t>
            </w:r>
          </w:p>
          <w:p w14:paraId="23E25326" w14:textId="77777777" w:rsidR="00590BEF" w:rsidRPr="007202FA" w:rsidRDefault="00590BEF" w:rsidP="007202FA">
            <w:pPr>
              <w:spacing w:after="0"/>
              <w:jc w:val="right"/>
              <w:rPr>
                <w:sz w:val="20"/>
                <w:szCs w:val="20"/>
              </w:rPr>
            </w:pPr>
          </w:p>
        </w:tc>
      </w:tr>
      <w:tr w:rsidR="00590BEF" w:rsidRPr="007202FA" w14:paraId="24884D86"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5CD576CB" w14:textId="77777777" w:rsidR="00590BEF" w:rsidRPr="007202FA" w:rsidRDefault="00590BEF" w:rsidP="007202FA">
            <w:pPr>
              <w:spacing w:after="0"/>
              <w:rPr>
                <w:sz w:val="20"/>
                <w:szCs w:val="20"/>
                <w:lang w:eastAsia="en-IE"/>
              </w:rPr>
            </w:pPr>
            <w:r w:rsidRPr="007202FA">
              <w:rPr>
                <w:rFonts w:cs="Calibri"/>
                <w:color w:val="000000"/>
                <w:sz w:val="20"/>
                <w:szCs w:val="20"/>
              </w:rPr>
              <w:t>Department of Housing, Local Government &amp; Heritage</w:t>
            </w:r>
          </w:p>
        </w:tc>
        <w:tc>
          <w:tcPr>
            <w:tcW w:w="1560" w:type="dxa"/>
            <w:tcBorders>
              <w:top w:val="single" w:sz="6" w:space="0" w:color="000000"/>
              <w:left w:val="single" w:sz="6" w:space="0" w:color="000000"/>
              <w:bottom w:val="single" w:sz="6" w:space="0" w:color="000000"/>
              <w:right w:val="single" w:sz="6" w:space="0" w:color="000000"/>
            </w:tcBorders>
          </w:tcPr>
          <w:p w14:paraId="043B2889"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1,681</w:t>
            </w:r>
          </w:p>
          <w:p w14:paraId="6C8EBAA0"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3A9A886F"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65</w:t>
            </w:r>
          </w:p>
          <w:p w14:paraId="5570CAFD"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63281C62"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3.9%</w:t>
            </w:r>
          </w:p>
          <w:p w14:paraId="14D5B897"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66173C4A" w14:textId="77777777" w:rsidR="00590BEF" w:rsidRPr="007202FA" w:rsidRDefault="00590BEF" w:rsidP="007202FA">
            <w:pPr>
              <w:spacing w:after="0"/>
              <w:jc w:val="right"/>
              <w:rPr>
                <w:sz w:val="20"/>
                <w:szCs w:val="20"/>
              </w:rPr>
            </w:pPr>
            <w:r w:rsidRPr="007202FA">
              <w:rPr>
                <w:sz w:val="20"/>
                <w:szCs w:val="20"/>
              </w:rPr>
              <w:t>1,783</w:t>
            </w:r>
          </w:p>
          <w:p w14:paraId="2470CF02"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16C23754" w14:textId="77777777" w:rsidR="00590BEF" w:rsidRPr="007202FA" w:rsidRDefault="00590BEF" w:rsidP="007202FA">
            <w:pPr>
              <w:spacing w:after="0"/>
              <w:jc w:val="right"/>
              <w:rPr>
                <w:sz w:val="20"/>
                <w:szCs w:val="20"/>
              </w:rPr>
            </w:pPr>
            <w:r w:rsidRPr="007202FA">
              <w:rPr>
                <w:sz w:val="20"/>
                <w:szCs w:val="20"/>
              </w:rPr>
              <w:t>104</w:t>
            </w:r>
          </w:p>
          <w:p w14:paraId="33D13C73"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7D08E4AF" w14:textId="77777777" w:rsidR="00590BEF" w:rsidRPr="007202FA" w:rsidRDefault="00590BEF" w:rsidP="007202FA">
            <w:pPr>
              <w:spacing w:after="0"/>
              <w:jc w:val="right"/>
              <w:rPr>
                <w:sz w:val="20"/>
                <w:szCs w:val="20"/>
              </w:rPr>
            </w:pPr>
            <w:r w:rsidRPr="007202FA">
              <w:rPr>
                <w:sz w:val="20"/>
                <w:szCs w:val="20"/>
              </w:rPr>
              <w:t>5.8%</w:t>
            </w:r>
          </w:p>
          <w:p w14:paraId="593A16C4" w14:textId="77777777" w:rsidR="00590BEF" w:rsidRPr="007202FA" w:rsidRDefault="00590BEF" w:rsidP="007202FA">
            <w:pPr>
              <w:spacing w:after="0"/>
              <w:jc w:val="right"/>
              <w:rPr>
                <w:sz w:val="20"/>
                <w:szCs w:val="20"/>
              </w:rPr>
            </w:pPr>
          </w:p>
        </w:tc>
      </w:tr>
      <w:tr w:rsidR="00590BEF" w:rsidRPr="007202FA" w14:paraId="1523470A"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1C12CBDF" w14:textId="77777777" w:rsidR="00590BEF" w:rsidRPr="007202FA" w:rsidRDefault="00590BEF" w:rsidP="007202FA">
            <w:pPr>
              <w:spacing w:after="0"/>
              <w:rPr>
                <w:sz w:val="20"/>
                <w:szCs w:val="20"/>
                <w:lang w:eastAsia="en-IE"/>
              </w:rPr>
            </w:pPr>
            <w:r w:rsidRPr="007202FA">
              <w:rPr>
                <w:rFonts w:cs="Calibri"/>
                <w:color w:val="000000"/>
                <w:sz w:val="20"/>
                <w:szCs w:val="20"/>
              </w:rPr>
              <w:t>Department of Justice</w:t>
            </w:r>
          </w:p>
        </w:tc>
        <w:tc>
          <w:tcPr>
            <w:tcW w:w="1560" w:type="dxa"/>
            <w:tcBorders>
              <w:top w:val="single" w:sz="6" w:space="0" w:color="000000"/>
              <w:left w:val="single" w:sz="6" w:space="0" w:color="000000"/>
              <w:bottom w:val="single" w:sz="6" w:space="0" w:color="000000"/>
              <w:right w:val="single" w:sz="6" w:space="0" w:color="000000"/>
            </w:tcBorders>
          </w:tcPr>
          <w:p w14:paraId="1823FAB6"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2,909</w:t>
            </w:r>
          </w:p>
          <w:p w14:paraId="3755E3A5"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750B0E60"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296</w:t>
            </w:r>
          </w:p>
          <w:p w14:paraId="4433661F"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02E186D0"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10.2%</w:t>
            </w:r>
          </w:p>
          <w:p w14:paraId="20FD7AFC"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3763C97A" w14:textId="77777777" w:rsidR="00590BEF" w:rsidRPr="007202FA" w:rsidRDefault="00590BEF" w:rsidP="007202FA">
            <w:pPr>
              <w:spacing w:after="0"/>
              <w:jc w:val="right"/>
              <w:rPr>
                <w:sz w:val="20"/>
                <w:szCs w:val="20"/>
              </w:rPr>
            </w:pPr>
            <w:r w:rsidRPr="007202FA">
              <w:rPr>
                <w:sz w:val="20"/>
                <w:szCs w:val="20"/>
              </w:rPr>
              <w:t>3,447</w:t>
            </w:r>
          </w:p>
          <w:p w14:paraId="0A351315"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3129C43A" w14:textId="77777777" w:rsidR="00590BEF" w:rsidRPr="007202FA" w:rsidRDefault="00590BEF" w:rsidP="007202FA">
            <w:pPr>
              <w:spacing w:after="0"/>
              <w:jc w:val="right"/>
              <w:rPr>
                <w:sz w:val="20"/>
                <w:szCs w:val="20"/>
              </w:rPr>
            </w:pPr>
            <w:r w:rsidRPr="007202FA">
              <w:rPr>
                <w:sz w:val="20"/>
                <w:szCs w:val="20"/>
              </w:rPr>
              <w:t>505</w:t>
            </w:r>
          </w:p>
          <w:p w14:paraId="2A59B65F"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4EB6110F" w14:textId="77777777" w:rsidR="00590BEF" w:rsidRPr="007202FA" w:rsidRDefault="00590BEF" w:rsidP="007202FA">
            <w:pPr>
              <w:spacing w:after="0"/>
              <w:jc w:val="right"/>
              <w:rPr>
                <w:sz w:val="20"/>
                <w:szCs w:val="20"/>
              </w:rPr>
            </w:pPr>
            <w:r w:rsidRPr="007202FA">
              <w:rPr>
                <w:sz w:val="20"/>
                <w:szCs w:val="20"/>
              </w:rPr>
              <w:t>14.7%</w:t>
            </w:r>
          </w:p>
          <w:p w14:paraId="39B94F48" w14:textId="77777777" w:rsidR="00590BEF" w:rsidRPr="007202FA" w:rsidRDefault="00590BEF" w:rsidP="007202FA">
            <w:pPr>
              <w:spacing w:after="0"/>
              <w:jc w:val="right"/>
              <w:rPr>
                <w:sz w:val="20"/>
                <w:szCs w:val="20"/>
              </w:rPr>
            </w:pPr>
          </w:p>
        </w:tc>
      </w:tr>
      <w:tr w:rsidR="00590BEF" w:rsidRPr="007202FA" w14:paraId="51433236"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056901DC" w14:textId="77777777" w:rsidR="00590BEF" w:rsidRPr="007202FA" w:rsidRDefault="00590BEF" w:rsidP="007202FA">
            <w:pPr>
              <w:spacing w:after="0"/>
              <w:rPr>
                <w:sz w:val="20"/>
                <w:szCs w:val="20"/>
                <w:lang w:eastAsia="en-IE"/>
              </w:rPr>
            </w:pPr>
            <w:r w:rsidRPr="007202FA">
              <w:rPr>
                <w:rFonts w:cs="Calibri"/>
                <w:color w:val="000000"/>
                <w:sz w:val="20"/>
                <w:szCs w:val="20"/>
              </w:rPr>
              <w:t>Department of Public Expenditure &amp; Reform</w:t>
            </w:r>
          </w:p>
        </w:tc>
        <w:tc>
          <w:tcPr>
            <w:tcW w:w="1560" w:type="dxa"/>
            <w:tcBorders>
              <w:top w:val="single" w:sz="6" w:space="0" w:color="000000"/>
              <w:left w:val="single" w:sz="6" w:space="0" w:color="000000"/>
              <w:bottom w:val="single" w:sz="6" w:space="0" w:color="000000"/>
              <w:right w:val="single" w:sz="6" w:space="0" w:color="000000"/>
            </w:tcBorders>
          </w:tcPr>
          <w:p w14:paraId="28790361"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496</w:t>
            </w:r>
          </w:p>
          <w:p w14:paraId="45836B64"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5DBBBC49"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22</w:t>
            </w:r>
          </w:p>
          <w:p w14:paraId="06331803"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712CD63F"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4.4%</w:t>
            </w:r>
          </w:p>
          <w:p w14:paraId="602420B3"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65076FEE" w14:textId="77777777" w:rsidR="00590BEF" w:rsidRPr="007202FA" w:rsidRDefault="00590BEF" w:rsidP="007202FA">
            <w:pPr>
              <w:spacing w:after="0"/>
              <w:jc w:val="right"/>
              <w:rPr>
                <w:sz w:val="20"/>
                <w:szCs w:val="20"/>
              </w:rPr>
            </w:pPr>
            <w:r w:rsidRPr="007202FA">
              <w:rPr>
                <w:sz w:val="20"/>
                <w:szCs w:val="20"/>
              </w:rPr>
              <w:t>538</w:t>
            </w:r>
          </w:p>
          <w:p w14:paraId="695DF5CB"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54AB6202" w14:textId="77777777" w:rsidR="00590BEF" w:rsidRPr="007202FA" w:rsidRDefault="00590BEF" w:rsidP="007202FA">
            <w:pPr>
              <w:spacing w:after="0"/>
              <w:jc w:val="right"/>
              <w:rPr>
                <w:sz w:val="20"/>
                <w:szCs w:val="20"/>
              </w:rPr>
            </w:pPr>
            <w:r w:rsidRPr="007202FA">
              <w:rPr>
                <w:sz w:val="20"/>
                <w:szCs w:val="20"/>
              </w:rPr>
              <w:t>40</w:t>
            </w:r>
          </w:p>
          <w:p w14:paraId="4DDBCAD5"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04011AA2" w14:textId="77777777" w:rsidR="00590BEF" w:rsidRPr="007202FA" w:rsidRDefault="00590BEF" w:rsidP="007202FA">
            <w:pPr>
              <w:spacing w:after="0"/>
              <w:jc w:val="right"/>
              <w:rPr>
                <w:sz w:val="20"/>
                <w:szCs w:val="20"/>
              </w:rPr>
            </w:pPr>
            <w:r w:rsidRPr="007202FA">
              <w:rPr>
                <w:sz w:val="20"/>
                <w:szCs w:val="20"/>
              </w:rPr>
              <w:t>7.4%</w:t>
            </w:r>
          </w:p>
          <w:p w14:paraId="396776BE" w14:textId="77777777" w:rsidR="00590BEF" w:rsidRPr="007202FA" w:rsidRDefault="00590BEF" w:rsidP="007202FA">
            <w:pPr>
              <w:spacing w:after="0"/>
              <w:jc w:val="right"/>
              <w:rPr>
                <w:sz w:val="20"/>
                <w:szCs w:val="20"/>
              </w:rPr>
            </w:pPr>
          </w:p>
        </w:tc>
      </w:tr>
      <w:tr w:rsidR="00590BEF" w:rsidRPr="007202FA" w14:paraId="5352CDEA"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19EA1DA2" w14:textId="77777777" w:rsidR="00590BEF" w:rsidRPr="007202FA" w:rsidRDefault="00590BEF" w:rsidP="007202FA">
            <w:pPr>
              <w:spacing w:after="0"/>
              <w:rPr>
                <w:sz w:val="20"/>
                <w:szCs w:val="20"/>
                <w:lang w:eastAsia="en-IE"/>
              </w:rPr>
            </w:pPr>
            <w:r w:rsidRPr="007202FA">
              <w:rPr>
                <w:rFonts w:cs="Calibri"/>
                <w:color w:val="000000"/>
                <w:sz w:val="20"/>
                <w:szCs w:val="20"/>
              </w:rPr>
              <w:t>Department of Rural &amp; Community Development</w:t>
            </w:r>
          </w:p>
        </w:tc>
        <w:tc>
          <w:tcPr>
            <w:tcW w:w="1560" w:type="dxa"/>
            <w:tcBorders>
              <w:top w:val="single" w:sz="6" w:space="0" w:color="000000"/>
              <w:left w:val="single" w:sz="6" w:space="0" w:color="000000"/>
              <w:bottom w:val="single" w:sz="6" w:space="0" w:color="000000"/>
              <w:right w:val="single" w:sz="6" w:space="0" w:color="000000"/>
            </w:tcBorders>
          </w:tcPr>
          <w:p w14:paraId="457F856D"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191</w:t>
            </w:r>
          </w:p>
          <w:p w14:paraId="482E7B91"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3A4742C4"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19</w:t>
            </w:r>
          </w:p>
          <w:p w14:paraId="5AD931EB"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595CE09B"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9.9%</w:t>
            </w:r>
          </w:p>
          <w:p w14:paraId="5B218B26"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30E41FC6" w14:textId="77777777" w:rsidR="00590BEF" w:rsidRPr="007202FA" w:rsidRDefault="00590BEF" w:rsidP="007202FA">
            <w:pPr>
              <w:spacing w:after="0"/>
              <w:jc w:val="right"/>
              <w:rPr>
                <w:sz w:val="20"/>
                <w:szCs w:val="20"/>
              </w:rPr>
            </w:pPr>
            <w:r w:rsidRPr="007202FA">
              <w:rPr>
                <w:sz w:val="20"/>
                <w:szCs w:val="20"/>
              </w:rPr>
              <w:t>202</w:t>
            </w:r>
          </w:p>
          <w:p w14:paraId="3AA3C925"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38685E98" w14:textId="77777777" w:rsidR="00590BEF" w:rsidRPr="007202FA" w:rsidRDefault="00590BEF" w:rsidP="007202FA">
            <w:pPr>
              <w:spacing w:after="0"/>
              <w:jc w:val="right"/>
              <w:rPr>
                <w:sz w:val="20"/>
                <w:szCs w:val="20"/>
              </w:rPr>
            </w:pPr>
            <w:r w:rsidRPr="007202FA">
              <w:rPr>
                <w:sz w:val="20"/>
                <w:szCs w:val="20"/>
              </w:rPr>
              <w:t>24</w:t>
            </w:r>
          </w:p>
          <w:p w14:paraId="1701B201"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3716A076" w14:textId="77777777" w:rsidR="00590BEF" w:rsidRPr="007202FA" w:rsidRDefault="00590BEF" w:rsidP="007202FA">
            <w:pPr>
              <w:spacing w:after="0"/>
              <w:jc w:val="right"/>
              <w:rPr>
                <w:sz w:val="20"/>
                <w:szCs w:val="20"/>
              </w:rPr>
            </w:pPr>
            <w:r w:rsidRPr="007202FA">
              <w:rPr>
                <w:sz w:val="20"/>
                <w:szCs w:val="20"/>
              </w:rPr>
              <w:t>11.9%</w:t>
            </w:r>
          </w:p>
          <w:p w14:paraId="7A16AF5F" w14:textId="77777777" w:rsidR="00590BEF" w:rsidRPr="007202FA" w:rsidRDefault="00590BEF" w:rsidP="007202FA">
            <w:pPr>
              <w:spacing w:after="0"/>
              <w:jc w:val="right"/>
              <w:rPr>
                <w:sz w:val="20"/>
                <w:szCs w:val="20"/>
              </w:rPr>
            </w:pPr>
          </w:p>
        </w:tc>
      </w:tr>
      <w:tr w:rsidR="00590BEF" w:rsidRPr="007202FA" w14:paraId="0E4E84FC"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2AB27455" w14:textId="77777777" w:rsidR="00590BEF" w:rsidRPr="007202FA" w:rsidRDefault="00590BEF" w:rsidP="007202FA">
            <w:pPr>
              <w:spacing w:after="0"/>
              <w:rPr>
                <w:sz w:val="20"/>
                <w:szCs w:val="20"/>
                <w:lang w:eastAsia="en-IE"/>
              </w:rPr>
            </w:pPr>
            <w:r w:rsidRPr="007202FA">
              <w:rPr>
                <w:rFonts w:cs="Calibri"/>
                <w:color w:val="000000"/>
                <w:sz w:val="20"/>
                <w:szCs w:val="20"/>
              </w:rPr>
              <w:lastRenderedPageBreak/>
              <w:t>Department of Social Protection</w:t>
            </w:r>
          </w:p>
        </w:tc>
        <w:tc>
          <w:tcPr>
            <w:tcW w:w="1560" w:type="dxa"/>
            <w:tcBorders>
              <w:top w:val="single" w:sz="6" w:space="0" w:color="000000"/>
              <w:left w:val="single" w:sz="6" w:space="0" w:color="000000"/>
              <w:bottom w:val="single" w:sz="6" w:space="0" w:color="000000"/>
              <w:right w:val="single" w:sz="6" w:space="0" w:color="000000"/>
            </w:tcBorders>
          </w:tcPr>
          <w:p w14:paraId="1B25B10E"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7,016</w:t>
            </w:r>
          </w:p>
          <w:p w14:paraId="10062734"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571AA372"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435</w:t>
            </w:r>
          </w:p>
          <w:p w14:paraId="33FD370A"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14354052"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6.2%</w:t>
            </w:r>
          </w:p>
          <w:p w14:paraId="59F13A6B"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165AF04B" w14:textId="77777777" w:rsidR="00590BEF" w:rsidRPr="007202FA" w:rsidRDefault="00590BEF" w:rsidP="007202FA">
            <w:pPr>
              <w:spacing w:after="0"/>
              <w:jc w:val="right"/>
              <w:rPr>
                <w:sz w:val="20"/>
                <w:szCs w:val="20"/>
              </w:rPr>
            </w:pPr>
            <w:r w:rsidRPr="007202FA">
              <w:rPr>
                <w:sz w:val="20"/>
                <w:szCs w:val="20"/>
              </w:rPr>
              <w:t>7,193</w:t>
            </w:r>
          </w:p>
          <w:p w14:paraId="39C1236C"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4178A639" w14:textId="77777777" w:rsidR="00590BEF" w:rsidRPr="007202FA" w:rsidRDefault="00590BEF" w:rsidP="007202FA">
            <w:pPr>
              <w:spacing w:after="0"/>
              <w:jc w:val="right"/>
              <w:rPr>
                <w:sz w:val="20"/>
                <w:szCs w:val="20"/>
              </w:rPr>
            </w:pPr>
            <w:r w:rsidRPr="007202FA">
              <w:rPr>
                <w:sz w:val="20"/>
                <w:szCs w:val="20"/>
              </w:rPr>
              <w:t>907</w:t>
            </w:r>
          </w:p>
          <w:p w14:paraId="4C8DB731"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73B9AE83" w14:textId="77777777" w:rsidR="00590BEF" w:rsidRPr="007202FA" w:rsidRDefault="00590BEF" w:rsidP="007202FA">
            <w:pPr>
              <w:spacing w:after="0"/>
              <w:jc w:val="right"/>
              <w:rPr>
                <w:sz w:val="20"/>
                <w:szCs w:val="20"/>
              </w:rPr>
            </w:pPr>
            <w:r w:rsidRPr="007202FA">
              <w:rPr>
                <w:sz w:val="20"/>
                <w:szCs w:val="20"/>
              </w:rPr>
              <w:t>12.6%</w:t>
            </w:r>
          </w:p>
          <w:p w14:paraId="3568BE05" w14:textId="77777777" w:rsidR="00590BEF" w:rsidRPr="007202FA" w:rsidRDefault="00590BEF" w:rsidP="007202FA">
            <w:pPr>
              <w:spacing w:after="0"/>
              <w:jc w:val="right"/>
              <w:rPr>
                <w:sz w:val="20"/>
                <w:szCs w:val="20"/>
              </w:rPr>
            </w:pPr>
          </w:p>
        </w:tc>
      </w:tr>
      <w:tr w:rsidR="00590BEF" w:rsidRPr="007202FA" w14:paraId="40133074"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75506FBD" w14:textId="018618CA" w:rsidR="00590BEF" w:rsidRPr="007202FA" w:rsidRDefault="00590BEF" w:rsidP="007202FA">
            <w:pPr>
              <w:spacing w:after="0"/>
              <w:rPr>
                <w:sz w:val="20"/>
                <w:szCs w:val="20"/>
                <w:lang w:eastAsia="en-IE"/>
              </w:rPr>
            </w:pPr>
            <w:r w:rsidRPr="007202FA">
              <w:rPr>
                <w:rFonts w:cs="Calibri"/>
                <w:color w:val="000000"/>
                <w:sz w:val="20"/>
                <w:szCs w:val="20"/>
              </w:rPr>
              <w:t xml:space="preserve">Department of the </w:t>
            </w:r>
            <w:r w:rsidR="005F5C07" w:rsidRPr="007202FA">
              <w:rPr>
                <w:rFonts w:cs="Calibri"/>
                <w:color w:val="000000"/>
                <w:sz w:val="20"/>
                <w:szCs w:val="20"/>
              </w:rPr>
              <w:t>Environment Climate</w:t>
            </w:r>
            <w:r w:rsidRPr="007202FA">
              <w:rPr>
                <w:rFonts w:cs="Calibri"/>
                <w:color w:val="000000"/>
                <w:sz w:val="20"/>
                <w:szCs w:val="20"/>
              </w:rPr>
              <w:t xml:space="preserve"> &amp; Communications</w:t>
            </w:r>
          </w:p>
        </w:tc>
        <w:tc>
          <w:tcPr>
            <w:tcW w:w="1560" w:type="dxa"/>
            <w:tcBorders>
              <w:top w:val="single" w:sz="6" w:space="0" w:color="000000"/>
              <w:left w:val="single" w:sz="6" w:space="0" w:color="000000"/>
              <w:bottom w:val="single" w:sz="6" w:space="0" w:color="000000"/>
              <w:right w:val="single" w:sz="6" w:space="0" w:color="000000"/>
            </w:tcBorders>
          </w:tcPr>
          <w:p w14:paraId="29DBAEB5"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697</w:t>
            </w:r>
          </w:p>
          <w:p w14:paraId="6BCA11C5"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42189F5D"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49</w:t>
            </w:r>
          </w:p>
          <w:p w14:paraId="45A682BC"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1FF238DF"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7.0%</w:t>
            </w:r>
          </w:p>
          <w:p w14:paraId="2A7C7CEF"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04D19FF7" w14:textId="77777777" w:rsidR="00590BEF" w:rsidRPr="007202FA" w:rsidRDefault="00590BEF" w:rsidP="007202FA">
            <w:pPr>
              <w:spacing w:after="0"/>
              <w:jc w:val="right"/>
              <w:rPr>
                <w:sz w:val="20"/>
                <w:szCs w:val="20"/>
              </w:rPr>
            </w:pPr>
            <w:r w:rsidRPr="007202FA">
              <w:rPr>
                <w:sz w:val="20"/>
                <w:szCs w:val="20"/>
              </w:rPr>
              <w:t>811</w:t>
            </w:r>
          </w:p>
          <w:p w14:paraId="78F2709D"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07D7257C" w14:textId="77777777" w:rsidR="00590BEF" w:rsidRPr="007202FA" w:rsidRDefault="00590BEF" w:rsidP="007202FA">
            <w:pPr>
              <w:spacing w:after="0"/>
              <w:jc w:val="right"/>
              <w:rPr>
                <w:sz w:val="20"/>
                <w:szCs w:val="20"/>
              </w:rPr>
            </w:pPr>
            <w:r w:rsidRPr="007202FA">
              <w:rPr>
                <w:sz w:val="20"/>
                <w:szCs w:val="20"/>
              </w:rPr>
              <w:t>62</w:t>
            </w:r>
          </w:p>
          <w:p w14:paraId="63C5AFA1"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31EFAC6C" w14:textId="77777777" w:rsidR="00590BEF" w:rsidRPr="007202FA" w:rsidRDefault="00590BEF" w:rsidP="007202FA">
            <w:pPr>
              <w:spacing w:after="0"/>
              <w:jc w:val="right"/>
              <w:rPr>
                <w:sz w:val="20"/>
                <w:szCs w:val="20"/>
              </w:rPr>
            </w:pPr>
            <w:r w:rsidRPr="007202FA">
              <w:rPr>
                <w:sz w:val="20"/>
                <w:szCs w:val="20"/>
              </w:rPr>
              <w:t>7.6%</w:t>
            </w:r>
          </w:p>
          <w:p w14:paraId="52B68B84" w14:textId="77777777" w:rsidR="00590BEF" w:rsidRPr="007202FA" w:rsidRDefault="00590BEF" w:rsidP="007202FA">
            <w:pPr>
              <w:spacing w:after="0"/>
              <w:jc w:val="right"/>
              <w:rPr>
                <w:sz w:val="20"/>
                <w:szCs w:val="20"/>
              </w:rPr>
            </w:pPr>
          </w:p>
        </w:tc>
      </w:tr>
      <w:tr w:rsidR="00590BEF" w:rsidRPr="007202FA" w14:paraId="4FDE2242"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3B36A264" w14:textId="77777777" w:rsidR="00590BEF" w:rsidRPr="007202FA" w:rsidRDefault="00590BEF" w:rsidP="007202FA">
            <w:pPr>
              <w:spacing w:after="0"/>
              <w:rPr>
                <w:sz w:val="20"/>
                <w:szCs w:val="20"/>
                <w:lang w:eastAsia="en-IE"/>
              </w:rPr>
            </w:pPr>
            <w:r w:rsidRPr="007202FA">
              <w:rPr>
                <w:rFonts w:cs="Calibri"/>
                <w:color w:val="000000"/>
                <w:sz w:val="20"/>
                <w:szCs w:val="20"/>
              </w:rPr>
              <w:t>Department of the Taoiseach</w:t>
            </w:r>
          </w:p>
        </w:tc>
        <w:tc>
          <w:tcPr>
            <w:tcW w:w="1560" w:type="dxa"/>
            <w:tcBorders>
              <w:top w:val="single" w:sz="6" w:space="0" w:color="000000"/>
              <w:left w:val="single" w:sz="6" w:space="0" w:color="000000"/>
              <w:bottom w:val="single" w:sz="6" w:space="0" w:color="000000"/>
              <w:right w:val="single" w:sz="6" w:space="0" w:color="000000"/>
            </w:tcBorders>
          </w:tcPr>
          <w:p w14:paraId="3A009E69"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253</w:t>
            </w:r>
          </w:p>
          <w:p w14:paraId="44C9F1F1"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1253958D"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20</w:t>
            </w:r>
          </w:p>
          <w:p w14:paraId="2B9D0463"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41BE0C5A"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7.9%</w:t>
            </w:r>
          </w:p>
          <w:p w14:paraId="32ECAFFD"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3D2847D7" w14:textId="77777777" w:rsidR="00590BEF" w:rsidRPr="007202FA" w:rsidRDefault="00590BEF" w:rsidP="007202FA">
            <w:pPr>
              <w:spacing w:after="0"/>
              <w:jc w:val="right"/>
              <w:rPr>
                <w:sz w:val="20"/>
                <w:szCs w:val="20"/>
              </w:rPr>
            </w:pPr>
            <w:r w:rsidRPr="007202FA">
              <w:rPr>
                <w:sz w:val="20"/>
                <w:szCs w:val="20"/>
              </w:rPr>
              <w:t>259</w:t>
            </w:r>
          </w:p>
          <w:p w14:paraId="4D58CF28"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63101961" w14:textId="77777777" w:rsidR="00590BEF" w:rsidRPr="007202FA" w:rsidRDefault="00590BEF" w:rsidP="007202FA">
            <w:pPr>
              <w:spacing w:after="0"/>
              <w:jc w:val="right"/>
              <w:rPr>
                <w:sz w:val="20"/>
                <w:szCs w:val="20"/>
              </w:rPr>
            </w:pPr>
            <w:r w:rsidRPr="007202FA">
              <w:rPr>
                <w:sz w:val="20"/>
                <w:szCs w:val="20"/>
              </w:rPr>
              <w:t>19</w:t>
            </w:r>
          </w:p>
          <w:p w14:paraId="7BAA94FF"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5A22F704" w14:textId="77777777" w:rsidR="00590BEF" w:rsidRPr="007202FA" w:rsidRDefault="00590BEF" w:rsidP="007202FA">
            <w:pPr>
              <w:spacing w:after="0"/>
              <w:jc w:val="right"/>
              <w:rPr>
                <w:sz w:val="20"/>
                <w:szCs w:val="20"/>
              </w:rPr>
            </w:pPr>
            <w:r w:rsidRPr="007202FA">
              <w:rPr>
                <w:sz w:val="20"/>
                <w:szCs w:val="20"/>
              </w:rPr>
              <w:t>7.3%</w:t>
            </w:r>
          </w:p>
          <w:p w14:paraId="0A6B4260" w14:textId="77777777" w:rsidR="00590BEF" w:rsidRPr="007202FA" w:rsidRDefault="00590BEF" w:rsidP="007202FA">
            <w:pPr>
              <w:spacing w:after="0"/>
              <w:jc w:val="right"/>
              <w:rPr>
                <w:sz w:val="20"/>
                <w:szCs w:val="20"/>
              </w:rPr>
            </w:pPr>
          </w:p>
        </w:tc>
      </w:tr>
      <w:tr w:rsidR="00590BEF" w:rsidRPr="007202FA" w14:paraId="052993A1"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17D51F76" w14:textId="77777777" w:rsidR="00590BEF" w:rsidRPr="007202FA" w:rsidRDefault="00590BEF" w:rsidP="007202FA">
            <w:pPr>
              <w:spacing w:after="0"/>
              <w:rPr>
                <w:sz w:val="20"/>
                <w:szCs w:val="20"/>
                <w:lang w:eastAsia="en-IE"/>
              </w:rPr>
            </w:pPr>
            <w:r w:rsidRPr="007202FA">
              <w:rPr>
                <w:rFonts w:cs="Calibri"/>
                <w:color w:val="000000"/>
                <w:sz w:val="20"/>
                <w:szCs w:val="20"/>
              </w:rPr>
              <w:t xml:space="preserve">Department of Tourism Culture, Arts, Gaeltacht, Sports &amp; Media </w:t>
            </w:r>
          </w:p>
        </w:tc>
        <w:tc>
          <w:tcPr>
            <w:tcW w:w="1560" w:type="dxa"/>
            <w:tcBorders>
              <w:top w:val="single" w:sz="6" w:space="0" w:color="000000"/>
              <w:left w:val="single" w:sz="6" w:space="0" w:color="000000"/>
              <w:bottom w:val="single" w:sz="6" w:space="0" w:color="000000"/>
              <w:right w:val="single" w:sz="6" w:space="0" w:color="000000"/>
            </w:tcBorders>
          </w:tcPr>
          <w:p w14:paraId="6624B168"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453</w:t>
            </w:r>
          </w:p>
          <w:p w14:paraId="28B6BDD2"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059CEF5E"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68</w:t>
            </w:r>
          </w:p>
          <w:p w14:paraId="7097A6F6"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04ED25F4"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15.0%</w:t>
            </w:r>
          </w:p>
          <w:p w14:paraId="18D5BB6A"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5A8386B5" w14:textId="77777777" w:rsidR="00590BEF" w:rsidRPr="007202FA" w:rsidRDefault="00590BEF" w:rsidP="007202FA">
            <w:pPr>
              <w:spacing w:after="0"/>
              <w:jc w:val="right"/>
              <w:rPr>
                <w:sz w:val="20"/>
                <w:szCs w:val="20"/>
              </w:rPr>
            </w:pPr>
            <w:r w:rsidRPr="007202FA">
              <w:rPr>
                <w:sz w:val="20"/>
                <w:szCs w:val="20"/>
              </w:rPr>
              <w:t>473</w:t>
            </w:r>
          </w:p>
          <w:p w14:paraId="02D3A640"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0C9D8639" w14:textId="77777777" w:rsidR="00590BEF" w:rsidRPr="007202FA" w:rsidRDefault="00590BEF" w:rsidP="007202FA">
            <w:pPr>
              <w:spacing w:after="0"/>
              <w:jc w:val="right"/>
              <w:rPr>
                <w:sz w:val="20"/>
                <w:szCs w:val="20"/>
              </w:rPr>
            </w:pPr>
            <w:r w:rsidRPr="007202FA">
              <w:rPr>
                <w:sz w:val="20"/>
                <w:szCs w:val="20"/>
              </w:rPr>
              <w:t>66</w:t>
            </w:r>
          </w:p>
          <w:p w14:paraId="1232E931"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4628B4EA" w14:textId="77777777" w:rsidR="00590BEF" w:rsidRPr="007202FA" w:rsidRDefault="00590BEF" w:rsidP="007202FA">
            <w:pPr>
              <w:spacing w:after="0"/>
              <w:jc w:val="right"/>
              <w:rPr>
                <w:sz w:val="20"/>
                <w:szCs w:val="20"/>
              </w:rPr>
            </w:pPr>
            <w:r w:rsidRPr="007202FA">
              <w:rPr>
                <w:sz w:val="20"/>
                <w:szCs w:val="20"/>
              </w:rPr>
              <w:t>14.0%</w:t>
            </w:r>
          </w:p>
          <w:p w14:paraId="22B14179" w14:textId="77777777" w:rsidR="00590BEF" w:rsidRPr="007202FA" w:rsidRDefault="00590BEF" w:rsidP="007202FA">
            <w:pPr>
              <w:spacing w:after="0"/>
              <w:jc w:val="right"/>
              <w:rPr>
                <w:sz w:val="20"/>
                <w:szCs w:val="20"/>
              </w:rPr>
            </w:pPr>
          </w:p>
        </w:tc>
      </w:tr>
      <w:tr w:rsidR="00590BEF" w:rsidRPr="007202FA" w14:paraId="37289A97"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271144B5" w14:textId="77777777" w:rsidR="00590BEF" w:rsidRPr="007202FA" w:rsidRDefault="00590BEF" w:rsidP="007202FA">
            <w:pPr>
              <w:spacing w:after="0"/>
              <w:rPr>
                <w:sz w:val="20"/>
                <w:szCs w:val="20"/>
                <w:lang w:eastAsia="en-IE"/>
              </w:rPr>
            </w:pPr>
            <w:r w:rsidRPr="007202FA">
              <w:rPr>
                <w:rFonts w:cs="Calibri"/>
                <w:color w:val="000000"/>
                <w:sz w:val="20"/>
                <w:szCs w:val="20"/>
              </w:rPr>
              <w:t>Department of Transport</w:t>
            </w:r>
          </w:p>
        </w:tc>
        <w:tc>
          <w:tcPr>
            <w:tcW w:w="1560" w:type="dxa"/>
            <w:tcBorders>
              <w:top w:val="single" w:sz="6" w:space="0" w:color="000000"/>
              <w:left w:val="single" w:sz="6" w:space="0" w:color="000000"/>
              <w:bottom w:val="single" w:sz="6" w:space="0" w:color="000000"/>
              <w:right w:val="single" w:sz="6" w:space="0" w:color="000000"/>
            </w:tcBorders>
          </w:tcPr>
          <w:p w14:paraId="5C859697"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643</w:t>
            </w:r>
          </w:p>
          <w:p w14:paraId="0BEEF999"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69EA14C8"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27</w:t>
            </w:r>
          </w:p>
          <w:p w14:paraId="542C3152"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3E6CE983" w14:textId="77777777" w:rsidR="00590BEF" w:rsidRPr="007202FA" w:rsidRDefault="00590BEF" w:rsidP="007202FA">
            <w:pPr>
              <w:spacing w:after="0"/>
              <w:jc w:val="right"/>
              <w:rPr>
                <w:rFonts w:cs="Calibri"/>
                <w:color w:val="000000"/>
                <w:sz w:val="20"/>
                <w:szCs w:val="20"/>
                <w:lang w:eastAsia="en-IE"/>
              </w:rPr>
            </w:pPr>
            <w:r w:rsidRPr="007202FA">
              <w:rPr>
                <w:rFonts w:cs="Calibri"/>
                <w:color w:val="000000"/>
                <w:sz w:val="20"/>
                <w:szCs w:val="20"/>
              </w:rPr>
              <w:t>4.2%</w:t>
            </w:r>
          </w:p>
          <w:p w14:paraId="73470E71"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08020CAD" w14:textId="77777777" w:rsidR="00590BEF" w:rsidRPr="007202FA" w:rsidRDefault="00590BEF" w:rsidP="007202FA">
            <w:pPr>
              <w:spacing w:after="0"/>
              <w:jc w:val="right"/>
              <w:rPr>
                <w:sz w:val="20"/>
                <w:szCs w:val="20"/>
              </w:rPr>
            </w:pPr>
            <w:r w:rsidRPr="007202FA">
              <w:rPr>
                <w:sz w:val="20"/>
                <w:szCs w:val="20"/>
              </w:rPr>
              <w:t>692</w:t>
            </w:r>
          </w:p>
          <w:p w14:paraId="51ACF3A2"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730B5CD3" w14:textId="77777777" w:rsidR="00590BEF" w:rsidRPr="007202FA" w:rsidRDefault="00590BEF" w:rsidP="007202FA">
            <w:pPr>
              <w:spacing w:after="0"/>
              <w:jc w:val="right"/>
              <w:rPr>
                <w:sz w:val="20"/>
                <w:szCs w:val="20"/>
              </w:rPr>
            </w:pPr>
            <w:r w:rsidRPr="007202FA">
              <w:rPr>
                <w:sz w:val="20"/>
                <w:szCs w:val="20"/>
              </w:rPr>
              <w:t>35</w:t>
            </w:r>
          </w:p>
          <w:p w14:paraId="15F4F5BA"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7183A9C6" w14:textId="77777777" w:rsidR="00590BEF" w:rsidRPr="007202FA" w:rsidRDefault="00590BEF" w:rsidP="007202FA">
            <w:pPr>
              <w:spacing w:after="0"/>
              <w:jc w:val="right"/>
              <w:rPr>
                <w:sz w:val="20"/>
                <w:szCs w:val="20"/>
              </w:rPr>
            </w:pPr>
            <w:r w:rsidRPr="007202FA">
              <w:rPr>
                <w:sz w:val="20"/>
                <w:szCs w:val="20"/>
              </w:rPr>
              <w:t>5.1%</w:t>
            </w:r>
          </w:p>
          <w:p w14:paraId="6314FC86" w14:textId="77777777" w:rsidR="00590BEF" w:rsidRPr="007202FA" w:rsidRDefault="00590BEF" w:rsidP="007202FA">
            <w:pPr>
              <w:spacing w:after="0"/>
              <w:jc w:val="right"/>
              <w:rPr>
                <w:sz w:val="20"/>
                <w:szCs w:val="20"/>
              </w:rPr>
            </w:pPr>
          </w:p>
        </w:tc>
      </w:tr>
      <w:tr w:rsidR="00590BEF" w:rsidRPr="007202FA" w14:paraId="1B79184A" w14:textId="77777777" w:rsidTr="00AD7314">
        <w:trPr>
          <w:trHeight w:val="583"/>
        </w:trPr>
        <w:tc>
          <w:tcPr>
            <w:tcW w:w="1985" w:type="dxa"/>
            <w:tcBorders>
              <w:top w:val="single" w:sz="6" w:space="0" w:color="000000"/>
              <w:left w:val="single" w:sz="12" w:space="0" w:color="000000"/>
              <w:bottom w:val="single" w:sz="12" w:space="0" w:color="000000"/>
              <w:right w:val="single" w:sz="6" w:space="0" w:color="000000"/>
            </w:tcBorders>
            <w:hideMark/>
          </w:tcPr>
          <w:p w14:paraId="2BBF5AA3" w14:textId="77777777" w:rsidR="00590BEF" w:rsidRPr="007202FA" w:rsidRDefault="00590BEF" w:rsidP="007202FA">
            <w:pPr>
              <w:spacing w:after="0"/>
              <w:rPr>
                <w:rFonts w:cs="Arial"/>
                <w:b/>
                <w:sz w:val="20"/>
                <w:szCs w:val="20"/>
                <w:lang w:eastAsia="en-IE"/>
              </w:rPr>
            </w:pPr>
            <w:r w:rsidRPr="007202FA">
              <w:rPr>
                <w:rFonts w:cs="Arial"/>
                <w:b/>
                <w:sz w:val="20"/>
                <w:szCs w:val="20"/>
                <w:lang w:eastAsia="en-IE"/>
              </w:rPr>
              <w:t>Grand Total</w:t>
            </w:r>
          </w:p>
        </w:tc>
        <w:tc>
          <w:tcPr>
            <w:tcW w:w="1560" w:type="dxa"/>
            <w:tcBorders>
              <w:top w:val="single" w:sz="6" w:space="0" w:color="000000"/>
              <w:left w:val="single" w:sz="6" w:space="0" w:color="000000"/>
              <w:bottom w:val="single" w:sz="12" w:space="0" w:color="000000"/>
              <w:right w:val="single" w:sz="6" w:space="0" w:color="000000"/>
            </w:tcBorders>
          </w:tcPr>
          <w:p w14:paraId="6704F980" w14:textId="77777777" w:rsidR="00590BEF" w:rsidRPr="007202FA" w:rsidRDefault="00590BEF" w:rsidP="007202FA">
            <w:pPr>
              <w:spacing w:after="0"/>
              <w:jc w:val="right"/>
              <w:rPr>
                <w:rFonts w:cs="Calibri"/>
                <w:b/>
                <w:bCs/>
                <w:color w:val="000000"/>
                <w:sz w:val="20"/>
                <w:szCs w:val="20"/>
                <w:lang w:eastAsia="en-IE"/>
              </w:rPr>
            </w:pPr>
            <w:r w:rsidRPr="007202FA">
              <w:rPr>
                <w:rFonts w:cs="Calibri"/>
                <w:b/>
                <w:bCs/>
                <w:color w:val="000000"/>
                <w:sz w:val="20"/>
                <w:szCs w:val="20"/>
              </w:rPr>
              <w:t>26,326</w:t>
            </w:r>
          </w:p>
          <w:p w14:paraId="44E49EFB"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12" w:space="0" w:color="000000"/>
              <w:right w:val="single" w:sz="6" w:space="0" w:color="000000"/>
            </w:tcBorders>
          </w:tcPr>
          <w:p w14:paraId="11B3EA37" w14:textId="77777777" w:rsidR="00590BEF" w:rsidRPr="007202FA" w:rsidRDefault="00590BEF" w:rsidP="007202FA">
            <w:pPr>
              <w:spacing w:after="0"/>
              <w:jc w:val="right"/>
              <w:rPr>
                <w:rFonts w:cs="Calibri"/>
                <w:b/>
                <w:bCs/>
                <w:color w:val="000000"/>
                <w:sz w:val="20"/>
                <w:szCs w:val="20"/>
                <w:lang w:eastAsia="en-IE"/>
              </w:rPr>
            </w:pPr>
            <w:r w:rsidRPr="007202FA">
              <w:rPr>
                <w:rFonts w:cs="Calibri"/>
                <w:b/>
                <w:bCs/>
                <w:color w:val="000000"/>
                <w:sz w:val="20"/>
                <w:szCs w:val="20"/>
              </w:rPr>
              <w:t>1783</w:t>
            </w:r>
          </w:p>
          <w:p w14:paraId="3E2CEA17" w14:textId="77777777" w:rsidR="00590BEF" w:rsidRPr="007202FA" w:rsidRDefault="00590BEF" w:rsidP="007202FA">
            <w:pPr>
              <w:spacing w:after="0"/>
              <w:jc w:val="right"/>
              <w:rPr>
                <w:rFonts w:cs="Arial"/>
                <w:sz w:val="20"/>
                <w:szCs w:val="20"/>
              </w:rPr>
            </w:pPr>
          </w:p>
        </w:tc>
        <w:tc>
          <w:tcPr>
            <w:tcW w:w="1558" w:type="dxa"/>
            <w:tcBorders>
              <w:top w:val="single" w:sz="6" w:space="0" w:color="000000"/>
              <w:left w:val="single" w:sz="6" w:space="0" w:color="000000"/>
              <w:bottom w:val="single" w:sz="12" w:space="0" w:color="000000"/>
              <w:right w:val="single" w:sz="6" w:space="0" w:color="000000"/>
            </w:tcBorders>
          </w:tcPr>
          <w:p w14:paraId="5C1D5157" w14:textId="77777777" w:rsidR="00590BEF" w:rsidRPr="007202FA" w:rsidRDefault="00590BEF" w:rsidP="007202FA">
            <w:pPr>
              <w:spacing w:after="0"/>
              <w:jc w:val="right"/>
              <w:rPr>
                <w:rFonts w:cs="Calibri"/>
                <w:b/>
                <w:bCs/>
                <w:color w:val="000000"/>
                <w:sz w:val="20"/>
                <w:szCs w:val="20"/>
                <w:lang w:eastAsia="en-IE"/>
              </w:rPr>
            </w:pPr>
            <w:r w:rsidRPr="007202FA">
              <w:rPr>
                <w:rFonts w:cs="Calibri"/>
                <w:b/>
                <w:bCs/>
                <w:color w:val="000000"/>
                <w:sz w:val="20"/>
                <w:szCs w:val="20"/>
              </w:rPr>
              <w:t>6.8%</w:t>
            </w:r>
          </w:p>
          <w:p w14:paraId="6BC66067"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12" w:space="0" w:color="000000"/>
              <w:right w:val="single" w:sz="6" w:space="0" w:color="000000"/>
            </w:tcBorders>
          </w:tcPr>
          <w:p w14:paraId="346D3B8A" w14:textId="77777777" w:rsidR="00590BEF" w:rsidRPr="007202FA" w:rsidRDefault="00590BEF" w:rsidP="007202FA">
            <w:pPr>
              <w:pStyle w:val="TableCell"/>
              <w:rPr>
                <w:rFonts w:ascii="Verdana" w:hAnsi="Verdana"/>
                <w:b/>
                <w:bCs/>
                <w:kern w:val="2"/>
                <w:sz w:val="20"/>
                <w:szCs w:val="20"/>
                <w14:ligatures w14:val="standardContextual"/>
              </w:rPr>
            </w:pPr>
            <w:r w:rsidRPr="007202FA">
              <w:rPr>
                <w:rFonts w:ascii="Verdana" w:hAnsi="Verdana"/>
                <w:b/>
                <w:bCs/>
                <w:kern w:val="2"/>
                <w:sz w:val="20"/>
                <w:szCs w:val="20"/>
                <w14:ligatures w14:val="standardContextual"/>
              </w:rPr>
              <w:t>27,894</w:t>
            </w:r>
          </w:p>
          <w:p w14:paraId="5D91FB2B" w14:textId="77777777" w:rsidR="00590BEF" w:rsidRPr="007202FA" w:rsidRDefault="00590BEF" w:rsidP="007202FA">
            <w:pPr>
              <w:pStyle w:val="TableCell"/>
              <w:rPr>
                <w:rFonts w:ascii="Verdana" w:hAnsi="Verdana"/>
                <w:b/>
                <w:kern w:val="2"/>
                <w:sz w:val="20"/>
                <w:szCs w:val="20"/>
                <w14:ligatures w14:val="standardContextual"/>
              </w:rPr>
            </w:pPr>
          </w:p>
        </w:tc>
        <w:tc>
          <w:tcPr>
            <w:tcW w:w="1555" w:type="dxa"/>
            <w:tcBorders>
              <w:top w:val="single" w:sz="6" w:space="0" w:color="000000"/>
              <w:left w:val="single" w:sz="6" w:space="0" w:color="000000"/>
              <w:bottom w:val="single" w:sz="12" w:space="0" w:color="000000"/>
              <w:right w:val="single" w:sz="6" w:space="0" w:color="000000"/>
            </w:tcBorders>
          </w:tcPr>
          <w:p w14:paraId="445D78E3" w14:textId="77777777" w:rsidR="00590BEF" w:rsidRPr="007202FA" w:rsidRDefault="00590BEF" w:rsidP="007202FA">
            <w:pPr>
              <w:pStyle w:val="TableCell"/>
              <w:rPr>
                <w:rFonts w:ascii="Verdana" w:hAnsi="Verdana"/>
                <w:b/>
                <w:bCs/>
                <w:kern w:val="2"/>
                <w:sz w:val="20"/>
                <w:szCs w:val="20"/>
                <w14:ligatures w14:val="standardContextual"/>
              </w:rPr>
            </w:pPr>
            <w:r w:rsidRPr="007202FA">
              <w:rPr>
                <w:rFonts w:ascii="Verdana" w:hAnsi="Verdana"/>
                <w:b/>
                <w:bCs/>
                <w:kern w:val="2"/>
                <w:sz w:val="20"/>
                <w:szCs w:val="20"/>
                <w14:ligatures w14:val="standardContextual"/>
              </w:rPr>
              <w:t>2,730</w:t>
            </w:r>
          </w:p>
          <w:p w14:paraId="50F37541" w14:textId="77777777" w:rsidR="00590BEF" w:rsidRPr="007202FA" w:rsidRDefault="00590BEF" w:rsidP="007202FA">
            <w:pPr>
              <w:pStyle w:val="TableCell"/>
              <w:rPr>
                <w:rFonts w:ascii="Verdana" w:hAnsi="Verdana"/>
                <w:b/>
                <w:kern w:val="2"/>
                <w:sz w:val="20"/>
                <w:szCs w:val="20"/>
                <w14:ligatures w14:val="standardContextual"/>
              </w:rPr>
            </w:pPr>
          </w:p>
        </w:tc>
        <w:tc>
          <w:tcPr>
            <w:tcW w:w="1701" w:type="dxa"/>
            <w:tcBorders>
              <w:top w:val="single" w:sz="6" w:space="0" w:color="000000"/>
              <w:left w:val="single" w:sz="6" w:space="0" w:color="000000"/>
              <w:bottom w:val="single" w:sz="12" w:space="0" w:color="000000"/>
              <w:right w:val="single" w:sz="12" w:space="0" w:color="000000"/>
            </w:tcBorders>
          </w:tcPr>
          <w:p w14:paraId="26E621D2" w14:textId="77777777" w:rsidR="00590BEF" w:rsidRPr="007202FA" w:rsidRDefault="00590BEF" w:rsidP="007202FA">
            <w:pPr>
              <w:spacing w:after="0"/>
              <w:jc w:val="right"/>
              <w:rPr>
                <w:rFonts w:cs="Calibri"/>
                <w:b/>
                <w:bCs/>
                <w:color w:val="000000"/>
                <w:sz w:val="22"/>
              </w:rPr>
            </w:pPr>
            <w:r w:rsidRPr="007202FA">
              <w:rPr>
                <w:rFonts w:cs="Calibri"/>
                <w:b/>
                <w:bCs/>
                <w:color w:val="000000"/>
                <w:sz w:val="22"/>
              </w:rPr>
              <w:t>9.8%</w:t>
            </w:r>
          </w:p>
          <w:p w14:paraId="65AC3BA5" w14:textId="77777777" w:rsidR="00590BEF" w:rsidRPr="007202FA" w:rsidRDefault="00590BEF" w:rsidP="007202FA">
            <w:pPr>
              <w:pStyle w:val="TableCell"/>
              <w:rPr>
                <w:rFonts w:ascii="Verdana" w:hAnsi="Verdana"/>
                <w:b/>
                <w:color w:val="FF0000"/>
                <w:kern w:val="2"/>
                <w:sz w:val="20"/>
                <w:szCs w:val="20"/>
                <w14:ligatures w14:val="standardContextual"/>
              </w:rPr>
            </w:pPr>
          </w:p>
        </w:tc>
      </w:tr>
    </w:tbl>
    <w:p w14:paraId="0FA57F37" w14:textId="77777777" w:rsidR="00590BEF" w:rsidRPr="007202FA" w:rsidRDefault="00590BEF" w:rsidP="007202FA">
      <w:pPr>
        <w:rPr>
          <w:rFonts w:ascii="Gill Sans" w:hAnsi="Gill Sans"/>
        </w:rPr>
      </w:pPr>
      <w:r w:rsidRPr="007202FA">
        <w:rPr>
          <w:rFonts w:ascii="Gill Sans" w:hAnsi="Gill Sans"/>
          <w:kern w:val="0"/>
          <w14:ligatures w14:val="none"/>
        </w:rPr>
        <w:br w:type="page"/>
      </w:r>
    </w:p>
    <w:p w14:paraId="5B0E1A86" w14:textId="698B8D28" w:rsidR="00590BEF" w:rsidRPr="007202FA" w:rsidRDefault="00590BEF" w:rsidP="007202FA">
      <w:pPr>
        <w:pStyle w:val="Heading1"/>
        <w:rPr>
          <w:color w:val="BF2296"/>
        </w:rPr>
      </w:pPr>
      <w:bookmarkStart w:id="200" w:name="_Toc214012359"/>
      <w:r w:rsidRPr="007202FA">
        <w:rPr>
          <w:color w:val="BF2296"/>
        </w:rPr>
        <w:lastRenderedPageBreak/>
        <w:t xml:space="preserve">Appendix B – Government Departments and </w:t>
      </w:r>
      <w:bookmarkStart w:id="201" w:name="_Hlk212037878"/>
      <w:r w:rsidRPr="007202FA">
        <w:rPr>
          <w:color w:val="BF2296"/>
        </w:rPr>
        <w:t>their ae</w:t>
      </w:r>
      <w:r w:rsidR="00BC22C8" w:rsidRPr="007202FA">
        <w:rPr>
          <w:color w:val="BF2296"/>
        </w:rPr>
        <w:t>g</w:t>
      </w:r>
      <w:r w:rsidRPr="007202FA">
        <w:rPr>
          <w:color w:val="BF2296"/>
        </w:rPr>
        <w:t>is bodies</w:t>
      </w:r>
      <w:bookmarkEnd w:id="201"/>
      <w:bookmarkEnd w:id="200"/>
    </w:p>
    <w:p w14:paraId="471C73B3" w14:textId="77777777" w:rsidR="00590BEF" w:rsidRPr="007202FA" w:rsidRDefault="00590BEF" w:rsidP="007202FA">
      <w:pPr>
        <w:pStyle w:val="Heading2"/>
        <w:spacing w:after="120"/>
        <w:jc w:val="center"/>
        <w:rPr>
          <w:color w:val="D60093"/>
        </w:rPr>
      </w:pPr>
      <w:bookmarkStart w:id="202" w:name="_Toc176801625"/>
      <w:bookmarkStart w:id="203" w:name="_Toc214012360"/>
      <w:r w:rsidRPr="007202FA">
        <w:t>Department of Agriculture, Food &amp; the Marine</w:t>
      </w:r>
      <w:bookmarkEnd w:id="202"/>
      <w:bookmarkEnd w:id="203"/>
    </w:p>
    <w:tbl>
      <w:tblPr>
        <w:tblpPr w:leftFromText="180" w:rightFromText="180" w:bottomFromText="240" w:vertAnchor="text" w:horzAnchor="page" w:tblpX="197" w:tblpY="241"/>
        <w:tblW w:w="114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828"/>
        <w:gridCol w:w="1559"/>
        <w:gridCol w:w="1560"/>
        <w:gridCol w:w="1701"/>
        <w:gridCol w:w="1700"/>
        <w:gridCol w:w="1558"/>
        <w:gridCol w:w="1561"/>
      </w:tblGrid>
      <w:tr w:rsidR="00590BEF" w:rsidRPr="007202FA" w14:paraId="61FC33D4" w14:textId="77777777" w:rsidTr="0009706F">
        <w:trPr>
          <w:tblHeader/>
        </w:trPr>
        <w:tc>
          <w:tcPr>
            <w:tcW w:w="1828" w:type="dxa"/>
            <w:tcBorders>
              <w:top w:val="single" w:sz="12" w:space="0" w:color="000000"/>
              <w:left w:val="single" w:sz="12" w:space="0" w:color="000000"/>
              <w:bottom w:val="single" w:sz="6" w:space="0" w:color="000000"/>
              <w:right w:val="single" w:sz="6" w:space="0" w:color="000000"/>
            </w:tcBorders>
            <w:hideMark/>
          </w:tcPr>
          <w:p w14:paraId="298F7EE2"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Public Body</w:t>
            </w:r>
          </w:p>
        </w:tc>
        <w:tc>
          <w:tcPr>
            <w:tcW w:w="1559" w:type="dxa"/>
            <w:tcBorders>
              <w:top w:val="single" w:sz="12" w:space="0" w:color="000000"/>
              <w:left w:val="single" w:sz="6" w:space="0" w:color="000000"/>
              <w:bottom w:val="single" w:sz="6" w:space="0" w:color="000000"/>
              <w:right w:val="single" w:sz="6" w:space="0" w:color="000000"/>
            </w:tcBorders>
            <w:hideMark/>
          </w:tcPr>
          <w:p w14:paraId="01036A50"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Total </w:t>
            </w:r>
          </w:p>
          <w:p w14:paraId="7B123A1A"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w:t>
            </w:r>
          </w:p>
          <w:p w14:paraId="054BFCBF"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of </w:t>
            </w:r>
          </w:p>
          <w:p w14:paraId="4F2BEFCC"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employees 2023</w:t>
            </w:r>
          </w:p>
        </w:tc>
        <w:tc>
          <w:tcPr>
            <w:tcW w:w="1560" w:type="dxa"/>
            <w:tcBorders>
              <w:top w:val="single" w:sz="12" w:space="0" w:color="000000"/>
              <w:left w:val="single" w:sz="6" w:space="0" w:color="000000"/>
              <w:bottom w:val="single" w:sz="6" w:space="0" w:color="000000"/>
              <w:right w:val="single" w:sz="6" w:space="0" w:color="000000"/>
            </w:tcBorders>
            <w:hideMark/>
          </w:tcPr>
          <w:p w14:paraId="639B38BA"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of employees reporting a disability </w:t>
            </w:r>
          </w:p>
          <w:p w14:paraId="54DC2CAF"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2023</w:t>
            </w:r>
          </w:p>
        </w:tc>
        <w:tc>
          <w:tcPr>
            <w:tcW w:w="1701" w:type="dxa"/>
            <w:tcBorders>
              <w:top w:val="single" w:sz="12" w:space="0" w:color="000000"/>
              <w:left w:val="single" w:sz="6" w:space="0" w:color="000000"/>
              <w:bottom w:val="single" w:sz="6" w:space="0" w:color="000000"/>
              <w:right w:val="single" w:sz="6" w:space="0" w:color="000000"/>
            </w:tcBorders>
            <w:hideMark/>
          </w:tcPr>
          <w:p w14:paraId="1DAB0BBF"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of employees reporting a</w:t>
            </w:r>
          </w:p>
          <w:p w14:paraId="45EE4D84"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disability 2023</w:t>
            </w:r>
          </w:p>
        </w:tc>
        <w:tc>
          <w:tcPr>
            <w:tcW w:w="1700" w:type="dxa"/>
            <w:tcBorders>
              <w:top w:val="single" w:sz="12" w:space="0" w:color="000000"/>
              <w:left w:val="single" w:sz="6" w:space="0" w:color="000000"/>
              <w:bottom w:val="single" w:sz="6" w:space="0" w:color="000000"/>
              <w:right w:val="single" w:sz="6" w:space="0" w:color="000000"/>
            </w:tcBorders>
            <w:hideMark/>
          </w:tcPr>
          <w:p w14:paraId="6220A475"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Total number </w:t>
            </w:r>
          </w:p>
          <w:p w14:paraId="1951FEBD"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of employees 2024</w:t>
            </w:r>
          </w:p>
        </w:tc>
        <w:tc>
          <w:tcPr>
            <w:tcW w:w="1558" w:type="dxa"/>
            <w:tcBorders>
              <w:top w:val="single" w:sz="12" w:space="0" w:color="000000"/>
              <w:left w:val="single" w:sz="6" w:space="0" w:color="000000"/>
              <w:bottom w:val="single" w:sz="6" w:space="0" w:color="000000"/>
              <w:right w:val="single" w:sz="6" w:space="0" w:color="000000"/>
            </w:tcBorders>
            <w:hideMark/>
          </w:tcPr>
          <w:p w14:paraId="79A65127"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of employees reporting a disability </w:t>
            </w:r>
          </w:p>
          <w:p w14:paraId="7C8443B8"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2024</w:t>
            </w:r>
          </w:p>
        </w:tc>
        <w:tc>
          <w:tcPr>
            <w:tcW w:w="1561" w:type="dxa"/>
            <w:tcBorders>
              <w:top w:val="single" w:sz="12" w:space="0" w:color="000000"/>
              <w:left w:val="single" w:sz="6" w:space="0" w:color="000000"/>
              <w:bottom w:val="single" w:sz="6" w:space="0" w:color="000000"/>
              <w:right w:val="single" w:sz="12" w:space="0" w:color="000000"/>
            </w:tcBorders>
            <w:hideMark/>
          </w:tcPr>
          <w:p w14:paraId="7926E21A"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of employees reporting a</w:t>
            </w:r>
          </w:p>
          <w:p w14:paraId="63BCEDD0"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disability 2024</w:t>
            </w:r>
          </w:p>
        </w:tc>
      </w:tr>
      <w:tr w:rsidR="00590BEF" w:rsidRPr="007202FA" w14:paraId="09DB6554" w14:textId="77777777" w:rsidTr="0009706F">
        <w:trPr>
          <w:tblHeader/>
        </w:trPr>
        <w:tc>
          <w:tcPr>
            <w:tcW w:w="1828" w:type="dxa"/>
            <w:tcBorders>
              <w:top w:val="single" w:sz="6" w:space="0" w:color="000000"/>
              <w:left w:val="single" w:sz="12" w:space="0" w:color="000000"/>
              <w:bottom w:val="single" w:sz="6" w:space="0" w:color="000000"/>
              <w:right w:val="single" w:sz="6" w:space="0" w:color="000000"/>
            </w:tcBorders>
            <w:hideMark/>
          </w:tcPr>
          <w:p w14:paraId="794DF934" w14:textId="77777777" w:rsidR="005F5C07" w:rsidRPr="007202FA" w:rsidRDefault="00590BEF" w:rsidP="007202FA">
            <w:pPr>
              <w:pStyle w:val="TableHead"/>
              <w:rPr>
                <w:rFonts w:ascii="Verdana" w:hAnsi="Verdana" w:cs="Calibri"/>
                <w:b w:val="0"/>
                <w:color w:val="000000"/>
                <w:kern w:val="2"/>
                <w:sz w:val="20"/>
                <w:szCs w:val="20"/>
                <w14:ligatures w14:val="standardContextual"/>
              </w:rPr>
            </w:pPr>
            <w:r w:rsidRPr="007202FA">
              <w:rPr>
                <w:rFonts w:ascii="Verdana" w:hAnsi="Verdana" w:cs="Calibri"/>
                <w:b w:val="0"/>
                <w:color w:val="000000"/>
                <w:kern w:val="2"/>
                <w:sz w:val="20"/>
                <w:szCs w:val="20"/>
                <w14:ligatures w14:val="standardContextual"/>
              </w:rPr>
              <w:t xml:space="preserve">An Rialálaí Agraibhia </w:t>
            </w:r>
          </w:p>
          <w:p w14:paraId="235D421B" w14:textId="4B182B9D" w:rsidR="00590BEF" w:rsidRPr="007202FA" w:rsidRDefault="00590BEF" w:rsidP="007202FA">
            <w:pPr>
              <w:pStyle w:val="TableHead"/>
              <w:rPr>
                <w:rFonts w:ascii="Verdana" w:hAnsi="Verdana" w:cs="Calibri"/>
                <w:b w:val="0"/>
                <w:color w:val="000000"/>
                <w:kern w:val="2"/>
                <w:sz w:val="20"/>
                <w:szCs w:val="20"/>
                <w14:ligatures w14:val="standardContextual"/>
              </w:rPr>
            </w:pPr>
            <w:r w:rsidRPr="007202FA">
              <w:rPr>
                <w:rFonts w:ascii="Verdana" w:hAnsi="Verdana" w:cs="Calibri"/>
                <w:b w:val="0"/>
                <w:color w:val="000000"/>
                <w:kern w:val="2"/>
                <w:sz w:val="20"/>
                <w:szCs w:val="20"/>
                <w14:ligatures w14:val="standardContextual"/>
              </w:rPr>
              <w:t>(Agri-Food Regulator)</w:t>
            </w:r>
            <w:r w:rsidRPr="007202FA">
              <w:rPr>
                <w:rStyle w:val="FootnoteReference"/>
                <w:rFonts w:cs="Calibri"/>
                <w:b w:val="0"/>
                <w:color w:val="000000"/>
                <w:kern w:val="2"/>
                <w:sz w:val="20"/>
                <w:szCs w:val="20"/>
                <w14:ligatures w14:val="standardContextual"/>
              </w:rPr>
              <w:footnoteReference w:id="9"/>
            </w:r>
            <w:r w:rsidRPr="007202FA">
              <w:rPr>
                <w:rFonts w:ascii="Verdana" w:hAnsi="Verdana" w:cs="Calibri"/>
                <w:b w:val="0"/>
                <w:color w:val="000000"/>
                <w:kern w:val="2"/>
                <w:sz w:val="20"/>
                <w:szCs w:val="20"/>
                <w14:ligatures w14:val="standardContextual"/>
              </w:rPr>
              <w:t xml:space="preserve">  </w:t>
            </w:r>
          </w:p>
        </w:tc>
        <w:tc>
          <w:tcPr>
            <w:tcW w:w="1559" w:type="dxa"/>
            <w:tcBorders>
              <w:top w:val="single" w:sz="6" w:space="0" w:color="000000"/>
              <w:left w:val="single" w:sz="6" w:space="0" w:color="000000"/>
              <w:bottom w:val="single" w:sz="6" w:space="0" w:color="000000"/>
              <w:right w:val="single" w:sz="6" w:space="0" w:color="000000"/>
            </w:tcBorders>
            <w:hideMark/>
          </w:tcPr>
          <w:p w14:paraId="4BBDC379" w14:textId="77777777" w:rsidR="00590BEF" w:rsidRPr="007202FA" w:rsidRDefault="00590BEF" w:rsidP="007202FA">
            <w:pPr>
              <w:pStyle w:val="TableHead"/>
              <w:jc w:val="right"/>
              <w:rPr>
                <w:rFonts w:ascii="Verdana" w:hAnsi="Verdana"/>
                <w:kern w:val="2"/>
                <w:sz w:val="20"/>
                <w:szCs w:val="20"/>
                <w14:ligatures w14:val="standardContextual"/>
              </w:rPr>
            </w:pPr>
            <w:r w:rsidRPr="007202FA">
              <w:rPr>
                <w:rFonts w:ascii="Verdana" w:hAnsi="Verdana"/>
                <w:kern w:val="2"/>
                <w:sz w:val="20"/>
                <w:szCs w:val="20"/>
                <w14:ligatures w14:val="standardContextual"/>
              </w:rPr>
              <w:t>-</w:t>
            </w:r>
          </w:p>
        </w:tc>
        <w:tc>
          <w:tcPr>
            <w:tcW w:w="1560" w:type="dxa"/>
            <w:tcBorders>
              <w:top w:val="single" w:sz="6" w:space="0" w:color="000000"/>
              <w:left w:val="single" w:sz="6" w:space="0" w:color="000000"/>
              <w:bottom w:val="single" w:sz="6" w:space="0" w:color="000000"/>
              <w:right w:val="single" w:sz="6" w:space="0" w:color="000000"/>
            </w:tcBorders>
            <w:hideMark/>
          </w:tcPr>
          <w:p w14:paraId="4A00E59A" w14:textId="77777777" w:rsidR="00590BEF" w:rsidRPr="007202FA" w:rsidRDefault="00590BEF" w:rsidP="007202FA">
            <w:pPr>
              <w:pStyle w:val="TableHead"/>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w:t>
            </w:r>
          </w:p>
        </w:tc>
        <w:tc>
          <w:tcPr>
            <w:tcW w:w="1701" w:type="dxa"/>
            <w:tcBorders>
              <w:top w:val="single" w:sz="6" w:space="0" w:color="000000"/>
              <w:left w:val="single" w:sz="6" w:space="0" w:color="000000"/>
              <w:bottom w:val="single" w:sz="6" w:space="0" w:color="000000"/>
              <w:right w:val="single" w:sz="6" w:space="0" w:color="000000"/>
            </w:tcBorders>
            <w:hideMark/>
          </w:tcPr>
          <w:p w14:paraId="1F752D53" w14:textId="77777777" w:rsidR="00590BEF" w:rsidRPr="007202FA" w:rsidRDefault="00590BEF" w:rsidP="007202FA">
            <w:pPr>
              <w:pStyle w:val="TableHead"/>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w:t>
            </w:r>
          </w:p>
        </w:tc>
        <w:tc>
          <w:tcPr>
            <w:tcW w:w="1700" w:type="dxa"/>
            <w:tcBorders>
              <w:top w:val="single" w:sz="6" w:space="0" w:color="000000"/>
              <w:left w:val="single" w:sz="6" w:space="0" w:color="000000"/>
              <w:bottom w:val="single" w:sz="6" w:space="0" w:color="000000"/>
              <w:right w:val="single" w:sz="6" w:space="0" w:color="000000"/>
            </w:tcBorders>
            <w:hideMark/>
          </w:tcPr>
          <w:p w14:paraId="6D587D9A" w14:textId="77777777" w:rsidR="00590BEF" w:rsidRPr="007202FA" w:rsidRDefault="00590BEF" w:rsidP="007202FA">
            <w:pPr>
              <w:spacing w:after="0"/>
              <w:jc w:val="right"/>
              <w:rPr>
                <w:sz w:val="20"/>
                <w:szCs w:val="20"/>
              </w:rPr>
            </w:pPr>
            <w:r w:rsidRPr="007202FA">
              <w:rPr>
                <w:sz w:val="20"/>
                <w:szCs w:val="20"/>
              </w:rPr>
              <w:t>15</w:t>
            </w:r>
          </w:p>
        </w:tc>
        <w:tc>
          <w:tcPr>
            <w:tcW w:w="1558" w:type="dxa"/>
            <w:tcBorders>
              <w:top w:val="single" w:sz="6" w:space="0" w:color="000000"/>
              <w:left w:val="single" w:sz="6" w:space="0" w:color="000000"/>
              <w:bottom w:val="single" w:sz="6" w:space="0" w:color="000000"/>
              <w:right w:val="single" w:sz="6" w:space="0" w:color="000000"/>
            </w:tcBorders>
            <w:hideMark/>
          </w:tcPr>
          <w:p w14:paraId="76D75C7A" w14:textId="77777777" w:rsidR="00590BEF" w:rsidRPr="007202FA" w:rsidRDefault="00590BEF" w:rsidP="007202FA">
            <w:pPr>
              <w:pStyle w:val="TableHead"/>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1</w:t>
            </w:r>
          </w:p>
        </w:tc>
        <w:tc>
          <w:tcPr>
            <w:tcW w:w="1561" w:type="dxa"/>
            <w:tcBorders>
              <w:top w:val="single" w:sz="6" w:space="0" w:color="000000"/>
              <w:left w:val="single" w:sz="6" w:space="0" w:color="000000"/>
              <w:bottom w:val="single" w:sz="6" w:space="0" w:color="000000"/>
              <w:right w:val="single" w:sz="12" w:space="0" w:color="000000"/>
            </w:tcBorders>
            <w:hideMark/>
          </w:tcPr>
          <w:p w14:paraId="3F03A4F0" w14:textId="77777777" w:rsidR="00590BEF" w:rsidRPr="007202FA" w:rsidRDefault="00590BEF" w:rsidP="007202FA">
            <w:pPr>
              <w:pStyle w:val="TableHead"/>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6.7%</w:t>
            </w:r>
          </w:p>
        </w:tc>
      </w:tr>
      <w:tr w:rsidR="004A7C5C" w:rsidRPr="007202FA" w14:paraId="5E013E5F" w14:textId="77777777" w:rsidTr="0009706F">
        <w:trPr>
          <w:trHeight w:val="293"/>
          <w:tblHeader/>
        </w:trPr>
        <w:tc>
          <w:tcPr>
            <w:tcW w:w="1828" w:type="dxa"/>
            <w:tcBorders>
              <w:top w:val="single" w:sz="6" w:space="0" w:color="000000"/>
              <w:left w:val="single" w:sz="12" w:space="0" w:color="000000"/>
              <w:bottom w:val="single" w:sz="6" w:space="0" w:color="000000"/>
              <w:right w:val="single" w:sz="6" w:space="0" w:color="000000"/>
            </w:tcBorders>
          </w:tcPr>
          <w:p w14:paraId="40CB0EB3" w14:textId="730F106B" w:rsidR="004A7C5C" w:rsidRPr="007202FA" w:rsidRDefault="004A7C5C" w:rsidP="007202FA">
            <w:pPr>
              <w:pStyle w:val="TableHead"/>
              <w:rPr>
                <w:rFonts w:ascii="Verdana" w:hAnsi="Verdana"/>
                <w:b w:val="0"/>
                <w:kern w:val="2"/>
                <w:sz w:val="20"/>
                <w:szCs w:val="20"/>
                <w14:ligatures w14:val="standardContextual"/>
              </w:rPr>
            </w:pPr>
            <w:r w:rsidRPr="007202FA">
              <w:rPr>
                <w:rFonts w:ascii="Verdana" w:hAnsi="Verdana" w:cs="Calibri"/>
                <w:b w:val="0"/>
                <w:color w:val="000000"/>
                <w:kern w:val="2"/>
                <w:sz w:val="20"/>
                <w:szCs w:val="20"/>
                <w14:ligatures w14:val="standardContextual"/>
              </w:rPr>
              <w:t>Bord Bia</w:t>
            </w:r>
          </w:p>
        </w:tc>
        <w:tc>
          <w:tcPr>
            <w:tcW w:w="1559" w:type="dxa"/>
            <w:tcBorders>
              <w:top w:val="single" w:sz="6" w:space="0" w:color="000000"/>
              <w:left w:val="single" w:sz="6" w:space="0" w:color="000000"/>
              <w:bottom w:val="single" w:sz="6" w:space="0" w:color="000000"/>
              <w:right w:val="single" w:sz="6" w:space="0" w:color="000000"/>
            </w:tcBorders>
          </w:tcPr>
          <w:p w14:paraId="48FFB1EF" w14:textId="10EAF6B4" w:rsidR="004A7C5C" w:rsidRPr="007202FA" w:rsidRDefault="004A7C5C"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166</w:t>
            </w:r>
          </w:p>
        </w:tc>
        <w:tc>
          <w:tcPr>
            <w:tcW w:w="1560" w:type="dxa"/>
            <w:tcBorders>
              <w:top w:val="single" w:sz="6" w:space="0" w:color="000000"/>
              <w:left w:val="single" w:sz="6" w:space="0" w:color="000000"/>
              <w:bottom w:val="single" w:sz="6" w:space="0" w:color="000000"/>
              <w:right w:val="single" w:sz="6" w:space="0" w:color="000000"/>
            </w:tcBorders>
          </w:tcPr>
          <w:p w14:paraId="1459ED8D" w14:textId="21070BC5" w:rsidR="004A7C5C" w:rsidRPr="007202FA" w:rsidRDefault="004A7C5C" w:rsidP="007202FA">
            <w:pPr>
              <w:pStyle w:val="TableHead"/>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12</w:t>
            </w:r>
          </w:p>
        </w:tc>
        <w:tc>
          <w:tcPr>
            <w:tcW w:w="1701" w:type="dxa"/>
            <w:tcBorders>
              <w:top w:val="single" w:sz="6" w:space="0" w:color="000000"/>
              <w:left w:val="single" w:sz="6" w:space="0" w:color="000000"/>
              <w:bottom w:val="single" w:sz="6" w:space="0" w:color="000000"/>
              <w:right w:val="single" w:sz="6" w:space="0" w:color="000000"/>
            </w:tcBorders>
          </w:tcPr>
          <w:p w14:paraId="58FAF7E3" w14:textId="265B36C5" w:rsidR="004A7C5C" w:rsidRPr="007202FA" w:rsidRDefault="004A7C5C" w:rsidP="007202FA">
            <w:pPr>
              <w:pStyle w:val="TableHead"/>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7.2%</w:t>
            </w:r>
          </w:p>
        </w:tc>
        <w:tc>
          <w:tcPr>
            <w:tcW w:w="1700" w:type="dxa"/>
            <w:tcBorders>
              <w:top w:val="single" w:sz="6" w:space="0" w:color="000000"/>
              <w:left w:val="single" w:sz="6" w:space="0" w:color="000000"/>
              <w:bottom w:val="single" w:sz="6" w:space="0" w:color="000000"/>
              <w:right w:val="single" w:sz="6" w:space="0" w:color="000000"/>
            </w:tcBorders>
          </w:tcPr>
          <w:p w14:paraId="614B968C" w14:textId="56BD985E" w:rsidR="004A7C5C" w:rsidRPr="007202FA" w:rsidRDefault="004A7C5C" w:rsidP="007202FA">
            <w:pPr>
              <w:spacing w:after="0"/>
              <w:jc w:val="right"/>
              <w:rPr>
                <w:sz w:val="20"/>
                <w:szCs w:val="20"/>
              </w:rPr>
            </w:pPr>
            <w:r w:rsidRPr="007202FA">
              <w:rPr>
                <w:sz w:val="20"/>
                <w:szCs w:val="20"/>
              </w:rPr>
              <w:t>159</w:t>
            </w:r>
          </w:p>
        </w:tc>
        <w:tc>
          <w:tcPr>
            <w:tcW w:w="1558" w:type="dxa"/>
            <w:tcBorders>
              <w:top w:val="single" w:sz="6" w:space="0" w:color="000000"/>
              <w:left w:val="single" w:sz="6" w:space="0" w:color="000000"/>
              <w:bottom w:val="single" w:sz="6" w:space="0" w:color="000000"/>
              <w:right w:val="single" w:sz="6" w:space="0" w:color="000000"/>
            </w:tcBorders>
          </w:tcPr>
          <w:p w14:paraId="7D3702FE" w14:textId="70A6882A" w:rsidR="004A7C5C" w:rsidRPr="007202FA" w:rsidRDefault="004A7C5C" w:rsidP="007202FA">
            <w:pPr>
              <w:pStyle w:val="TableHead"/>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10</w:t>
            </w:r>
          </w:p>
        </w:tc>
        <w:tc>
          <w:tcPr>
            <w:tcW w:w="1561" w:type="dxa"/>
            <w:tcBorders>
              <w:top w:val="single" w:sz="6" w:space="0" w:color="000000"/>
              <w:left w:val="single" w:sz="6" w:space="0" w:color="000000"/>
              <w:bottom w:val="single" w:sz="6" w:space="0" w:color="000000"/>
              <w:right w:val="single" w:sz="12" w:space="0" w:color="000000"/>
            </w:tcBorders>
          </w:tcPr>
          <w:p w14:paraId="7AB3C7B4" w14:textId="0CB12CD1" w:rsidR="004A7C5C" w:rsidRPr="007202FA" w:rsidRDefault="004A7C5C" w:rsidP="007202FA">
            <w:pPr>
              <w:pStyle w:val="TableHead"/>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6.3%</w:t>
            </w:r>
          </w:p>
        </w:tc>
      </w:tr>
      <w:tr w:rsidR="004A7C5C" w:rsidRPr="007202FA" w14:paraId="41BBB7E0" w14:textId="77777777" w:rsidTr="0009706F">
        <w:trPr>
          <w:tblHeader/>
        </w:trPr>
        <w:tc>
          <w:tcPr>
            <w:tcW w:w="1828" w:type="dxa"/>
            <w:tcBorders>
              <w:top w:val="single" w:sz="6" w:space="0" w:color="000000"/>
              <w:left w:val="single" w:sz="12" w:space="0" w:color="000000"/>
              <w:bottom w:val="single" w:sz="6" w:space="0" w:color="000000"/>
              <w:right w:val="single" w:sz="6" w:space="0" w:color="000000"/>
            </w:tcBorders>
          </w:tcPr>
          <w:p w14:paraId="70C2B79F" w14:textId="00C7BF54" w:rsidR="004A7C5C" w:rsidRPr="007202FA" w:rsidRDefault="004A7C5C" w:rsidP="007202FA">
            <w:pPr>
              <w:pStyle w:val="TableHead"/>
              <w:rPr>
                <w:rFonts w:ascii="Verdana" w:hAnsi="Verdana"/>
                <w:b w:val="0"/>
                <w:kern w:val="2"/>
                <w:sz w:val="20"/>
                <w:szCs w:val="20"/>
                <w14:ligatures w14:val="standardContextual"/>
              </w:rPr>
            </w:pPr>
            <w:r w:rsidRPr="007202FA">
              <w:rPr>
                <w:rFonts w:ascii="Verdana" w:hAnsi="Verdana" w:cs="Calibri"/>
                <w:b w:val="0"/>
                <w:color w:val="000000"/>
                <w:kern w:val="2"/>
                <w:sz w:val="20"/>
                <w:szCs w:val="20"/>
                <w14:ligatures w14:val="standardContextual"/>
              </w:rPr>
              <w:t>Bord Iascaigh Mhara</w:t>
            </w:r>
          </w:p>
        </w:tc>
        <w:tc>
          <w:tcPr>
            <w:tcW w:w="1559" w:type="dxa"/>
            <w:tcBorders>
              <w:top w:val="single" w:sz="6" w:space="0" w:color="000000"/>
              <w:left w:val="single" w:sz="6" w:space="0" w:color="000000"/>
              <w:bottom w:val="single" w:sz="6" w:space="0" w:color="000000"/>
              <w:right w:val="single" w:sz="6" w:space="0" w:color="000000"/>
            </w:tcBorders>
          </w:tcPr>
          <w:p w14:paraId="790B4B4A" w14:textId="0A039D43" w:rsidR="004A7C5C" w:rsidRPr="007202FA" w:rsidRDefault="004A7C5C"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136</w:t>
            </w:r>
          </w:p>
        </w:tc>
        <w:tc>
          <w:tcPr>
            <w:tcW w:w="1560" w:type="dxa"/>
            <w:tcBorders>
              <w:top w:val="single" w:sz="6" w:space="0" w:color="000000"/>
              <w:left w:val="single" w:sz="6" w:space="0" w:color="000000"/>
              <w:bottom w:val="single" w:sz="6" w:space="0" w:color="000000"/>
              <w:right w:val="single" w:sz="6" w:space="0" w:color="000000"/>
            </w:tcBorders>
          </w:tcPr>
          <w:p w14:paraId="415451E4" w14:textId="47B4B91B" w:rsidR="004A7C5C" w:rsidRPr="007202FA" w:rsidRDefault="004A7C5C" w:rsidP="007202FA">
            <w:pPr>
              <w:pStyle w:val="TableHead"/>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17</w:t>
            </w:r>
          </w:p>
        </w:tc>
        <w:tc>
          <w:tcPr>
            <w:tcW w:w="1701" w:type="dxa"/>
            <w:tcBorders>
              <w:top w:val="single" w:sz="6" w:space="0" w:color="000000"/>
              <w:left w:val="single" w:sz="6" w:space="0" w:color="000000"/>
              <w:bottom w:val="single" w:sz="6" w:space="0" w:color="000000"/>
              <w:right w:val="single" w:sz="6" w:space="0" w:color="000000"/>
            </w:tcBorders>
          </w:tcPr>
          <w:p w14:paraId="5AD662FB" w14:textId="7B2E14C3" w:rsidR="004A7C5C" w:rsidRPr="007202FA" w:rsidRDefault="004A7C5C" w:rsidP="007202FA">
            <w:pPr>
              <w:pStyle w:val="TableHead"/>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12.5%</w:t>
            </w:r>
          </w:p>
        </w:tc>
        <w:tc>
          <w:tcPr>
            <w:tcW w:w="1700" w:type="dxa"/>
            <w:tcBorders>
              <w:top w:val="single" w:sz="6" w:space="0" w:color="000000"/>
              <w:left w:val="single" w:sz="6" w:space="0" w:color="000000"/>
              <w:bottom w:val="single" w:sz="6" w:space="0" w:color="000000"/>
              <w:right w:val="single" w:sz="6" w:space="0" w:color="000000"/>
            </w:tcBorders>
          </w:tcPr>
          <w:p w14:paraId="31DF7E2B" w14:textId="77777777" w:rsidR="004A7C5C" w:rsidRPr="007202FA" w:rsidRDefault="004A7C5C" w:rsidP="007202FA">
            <w:pPr>
              <w:spacing w:after="0"/>
              <w:jc w:val="right"/>
              <w:rPr>
                <w:sz w:val="20"/>
                <w:szCs w:val="20"/>
              </w:rPr>
            </w:pPr>
            <w:r w:rsidRPr="007202FA">
              <w:rPr>
                <w:sz w:val="20"/>
                <w:szCs w:val="20"/>
              </w:rPr>
              <w:t>126</w:t>
            </w:r>
          </w:p>
          <w:p w14:paraId="31CAF891" w14:textId="77777777" w:rsidR="004A7C5C" w:rsidRPr="007202FA" w:rsidRDefault="004A7C5C" w:rsidP="007202FA">
            <w:pPr>
              <w:spacing w:after="0"/>
              <w:jc w:val="right"/>
              <w:rPr>
                <w:sz w:val="20"/>
                <w:szCs w:val="20"/>
              </w:rPr>
            </w:pPr>
          </w:p>
        </w:tc>
        <w:tc>
          <w:tcPr>
            <w:tcW w:w="1558" w:type="dxa"/>
            <w:tcBorders>
              <w:top w:val="single" w:sz="6" w:space="0" w:color="000000"/>
              <w:left w:val="single" w:sz="6" w:space="0" w:color="000000"/>
              <w:bottom w:val="single" w:sz="6" w:space="0" w:color="000000"/>
              <w:right w:val="single" w:sz="6" w:space="0" w:color="000000"/>
            </w:tcBorders>
          </w:tcPr>
          <w:p w14:paraId="65F7FEE0" w14:textId="77777777" w:rsidR="004A7C5C" w:rsidRPr="007202FA" w:rsidRDefault="004A7C5C"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 xml:space="preserve">                 9</w:t>
            </w:r>
          </w:p>
          <w:p w14:paraId="10E0E3DB" w14:textId="77777777" w:rsidR="004A7C5C" w:rsidRPr="007202FA" w:rsidRDefault="004A7C5C" w:rsidP="007202FA">
            <w:pPr>
              <w:pStyle w:val="TableHead"/>
              <w:jc w:val="right"/>
              <w:rPr>
                <w:rFonts w:ascii="Verdana" w:hAnsi="Verdana"/>
                <w:b w:val="0"/>
                <w:kern w:val="2"/>
                <w:sz w:val="20"/>
                <w:szCs w:val="20"/>
                <w14:ligatures w14:val="standardContextual"/>
              </w:rPr>
            </w:pPr>
          </w:p>
        </w:tc>
        <w:tc>
          <w:tcPr>
            <w:tcW w:w="1561" w:type="dxa"/>
            <w:tcBorders>
              <w:top w:val="single" w:sz="6" w:space="0" w:color="000000"/>
              <w:left w:val="single" w:sz="6" w:space="0" w:color="000000"/>
              <w:bottom w:val="single" w:sz="6" w:space="0" w:color="000000"/>
              <w:right w:val="single" w:sz="12" w:space="0" w:color="000000"/>
            </w:tcBorders>
          </w:tcPr>
          <w:p w14:paraId="75F9CD9C" w14:textId="08741BEE" w:rsidR="004A7C5C" w:rsidRPr="007202FA" w:rsidRDefault="004A7C5C" w:rsidP="007202FA">
            <w:pPr>
              <w:pStyle w:val="TableHead"/>
              <w:jc w:val="right"/>
              <w:rPr>
                <w:rFonts w:ascii="Verdana" w:hAnsi="Verdana"/>
                <w:b w:val="0"/>
                <w:bCs/>
                <w:kern w:val="2"/>
                <w:sz w:val="20"/>
                <w:szCs w:val="20"/>
                <w14:ligatures w14:val="standardContextual"/>
              </w:rPr>
            </w:pPr>
            <w:r w:rsidRPr="007202FA">
              <w:rPr>
                <w:rFonts w:ascii="Verdana" w:hAnsi="Verdana"/>
                <w:kern w:val="2"/>
                <w:sz w:val="20"/>
                <w:szCs w:val="20"/>
                <w14:ligatures w14:val="standardContextual"/>
              </w:rPr>
              <w:t xml:space="preserve">           </w:t>
            </w:r>
            <w:r w:rsidRPr="007202FA">
              <w:rPr>
                <w:rFonts w:ascii="Verdana" w:hAnsi="Verdana"/>
                <w:b w:val="0"/>
                <w:bCs/>
                <w:kern w:val="2"/>
                <w:sz w:val="20"/>
                <w:szCs w:val="20"/>
                <w14:ligatures w14:val="standardContextual"/>
              </w:rPr>
              <w:t>7.1%</w:t>
            </w:r>
          </w:p>
          <w:p w14:paraId="605F43DF" w14:textId="77777777" w:rsidR="004A7C5C" w:rsidRPr="007202FA" w:rsidRDefault="004A7C5C" w:rsidP="007202FA">
            <w:pPr>
              <w:pStyle w:val="TableHead"/>
              <w:jc w:val="right"/>
              <w:rPr>
                <w:rFonts w:ascii="Verdana" w:hAnsi="Verdana"/>
                <w:b w:val="0"/>
                <w:kern w:val="2"/>
                <w:sz w:val="20"/>
                <w:szCs w:val="20"/>
                <w14:ligatures w14:val="standardContextual"/>
              </w:rPr>
            </w:pPr>
          </w:p>
        </w:tc>
      </w:tr>
      <w:tr w:rsidR="004A7C5C" w:rsidRPr="007202FA" w14:paraId="2A9591EF" w14:textId="77777777" w:rsidTr="0009706F">
        <w:trPr>
          <w:tblHeader/>
        </w:trPr>
        <w:tc>
          <w:tcPr>
            <w:tcW w:w="1828" w:type="dxa"/>
            <w:tcBorders>
              <w:top w:val="single" w:sz="6" w:space="0" w:color="000000"/>
              <w:left w:val="single" w:sz="12" w:space="0" w:color="000000"/>
              <w:bottom w:val="single" w:sz="6" w:space="0" w:color="000000"/>
              <w:right w:val="single" w:sz="6" w:space="0" w:color="000000"/>
            </w:tcBorders>
          </w:tcPr>
          <w:p w14:paraId="5989DB7F" w14:textId="45F76682" w:rsidR="004A7C5C" w:rsidRPr="007202FA" w:rsidRDefault="004A7C5C" w:rsidP="007202FA">
            <w:pPr>
              <w:pStyle w:val="TableHead"/>
              <w:rPr>
                <w:rFonts w:ascii="Verdana" w:hAnsi="Verdana"/>
                <w:b w:val="0"/>
                <w:kern w:val="2"/>
                <w:sz w:val="20"/>
                <w:szCs w:val="20"/>
                <w14:ligatures w14:val="standardContextual"/>
              </w:rPr>
            </w:pPr>
            <w:r w:rsidRPr="007202FA">
              <w:rPr>
                <w:rFonts w:ascii="Verdana" w:hAnsi="Verdana" w:cs="Calibri"/>
                <w:b w:val="0"/>
                <w:color w:val="000000"/>
                <w:kern w:val="2"/>
                <w:sz w:val="20"/>
                <w:szCs w:val="20"/>
                <w14:ligatures w14:val="standardContextual"/>
              </w:rPr>
              <w:t>Coillte</w:t>
            </w:r>
          </w:p>
        </w:tc>
        <w:tc>
          <w:tcPr>
            <w:tcW w:w="1559" w:type="dxa"/>
            <w:tcBorders>
              <w:top w:val="single" w:sz="6" w:space="0" w:color="000000"/>
              <w:left w:val="single" w:sz="6" w:space="0" w:color="000000"/>
              <w:bottom w:val="single" w:sz="6" w:space="0" w:color="000000"/>
              <w:right w:val="single" w:sz="6" w:space="0" w:color="000000"/>
            </w:tcBorders>
          </w:tcPr>
          <w:p w14:paraId="18B69026" w14:textId="3F247054" w:rsidR="004A7C5C" w:rsidRPr="007202FA" w:rsidRDefault="004A7C5C"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484</w:t>
            </w:r>
          </w:p>
        </w:tc>
        <w:tc>
          <w:tcPr>
            <w:tcW w:w="1560" w:type="dxa"/>
            <w:tcBorders>
              <w:top w:val="single" w:sz="6" w:space="0" w:color="000000"/>
              <w:left w:val="single" w:sz="6" w:space="0" w:color="000000"/>
              <w:bottom w:val="single" w:sz="6" w:space="0" w:color="000000"/>
              <w:right w:val="single" w:sz="6" w:space="0" w:color="000000"/>
            </w:tcBorders>
          </w:tcPr>
          <w:p w14:paraId="2EC4C2B2" w14:textId="73F61DF4" w:rsidR="004A7C5C" w:rsidRPr="007202FA" w:rsidRDefault="004A7C5C" w:rsidP="007202FA">
            <w:pPr>
              <w:pStyle w:val="TableHead"/>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31</w:t>
            </w:r>
          </w:p>
        </w:tc>
        <w:tc>
          <w:tcPr>
            <w:tcW w:w="1701" w:type="dxa"/>
            <w:tcBorders>
              <w:top w:val="single" w:sz="6" w:space="0" w:color="000000"/>
              <w:left w:val="single" w:sz="6" w:space="0" w:color="000000"/>
              <w:bottom w:val="single" w:sz="6" w:space="0" w:color="000000"/>
              <w:right w:val="single" w:sz="6" w:space="0" w:color="000000"/>
            </w:tcBorders>
          </w:tcPr>
          <w:p w14:paraId="4D6DE5AE" w14:textId="43E818DE" w:rsidR="004A7C5C" w:rsidRPr="007202FA" w:rsidRDefault="004A7C5C" w:rsidP="007202FA">
            <w:pPr>
              <w:pStyle w:val="TableHead"/>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6.4%</w:t>
            </w:r>
          </w:p>
        </w:tc>
        <w:tc>
          <w:tcPr>
            <w:tcW w:w="1700" w:type="dxa"/>
            <w:tcBorders>
              <w:top w:val="single" w:sz="6" w:space="0" w:color="000000"/>
              <w:left w:val="single" w:sz="6" w:space="0" w:color="000000"/>
              <w:bottom w:val="single" w:sz="6" w:space="0" w:color="000000"/>
              <w:right w:val="single" w:sz="6" w:space="0" w:color="000000"/>
            </w:tcBorders>
          </w:tcPr>
          <w:p w14:paraId="06591A4E" w14:textId="1F00D770" w:rsidR="004A7C5C" w:rsidRPr="007202FA" w:rsidRDefault="002F1852" w:rsidP="007202FA">
            <w:pPr>
              <w:spacing w:after="0"/>
              <w:jc w:val="right"/>
              <w:rPr>
                <w:sz w:val="20"/>
                <w:szCs w:val="20"/>
              </w:rPr>
            </w:pPr>
            <w:r w:rsidRPr="007202FA">
              <w:rPr>
                <w:sz w:val="20"/>
                <w:szCs w:val="20"/>
              </w:rPr>
              <w:t>479</w:t>
            </w:r>
          </w:p>
        </w:tc>
        <w:tc>
          <w:tcPr>
            <w:tcW w:w="1558" w:type="dxa"/>
            <w:tcBorders>
              <w:top w:val="single" w:sz="6" w:space="0" w:color="000000"/>
              <w:left w:val="single" w:sz="6" w:space="0" w:color="000000"/>
              <w:bottom w:val="single" w:sz="6" w:space="0" w:color="000000"/>
              <w:right w:val="single" w:sz="6" w:space="0" w:color="000000"/>
            </w:tcBorders>
          </w:tcPr>
          <w:p w14:paraId="2E3D97ED" w14:textId="38830AAB" w:rsidR="004A7C5C" w:rsidRPr="007202FA" w:rsidRDefault="002F1852"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27</w:t>
            </w:r>
          </w:p>
        </w:tc>
        <w:tc>
          <w:tcPr>
            <w:tcW w:w="1561" w:type="dxa"/>
            <w:tcBorders>
              <w:top w:val="single" w:sz="6" w:space="0" w:color="000000"/>
              <w:left w:val="single" w:sz="6" w:space="0" w:color="000000"/>
              <w:bottom w:val="single" w:sz="6" w:space="0" w:color="000000"/>
              <w:right w:val="single" w:sz="12" w:space="0" w:color="000000"/>
            </w:tcBorders>
          </w:tcPr>
          <w:p w14:paraId="17B23485" w14:textId="5CD4D58C" w:rsidR="004A7C5C" w:rsidRPr="007202FA" w:rsidRDefault="002F1852"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5</w:t>
            </w:r>
            <w:r w:rsidR="00FB3EE7" w:rsidRPr="007202FA">
              <w:rPr>
                <w:rFonts w:ascii="Verdana" w:hAnsi="Verdana"/>
                <w:b w:val="0"/>
                <w:bCs/>
                <w:kern w:val="2"/>
                <w:sz w:val="20"/>
                <w:szCs w:val="20"/>
                <w14:ligatures w14:val="standardContextual"/>
              </w:rPr>
              <w:t>.</w:t>
            </w:r>
            <w:r w:rsidRPr="007202FA">
              <w:rPr>
                <w:rFonts w:ascii="Verdana" w:hAnsi="Verdana"/>
                <w:b w:val="0"/>
                <w:bCs/>
                <w:kern w:val="2"/>
                <w:sz w:val="20"/>
                <w:szCs w:val="20"/>
                <w14:ligatures w14:val="standardContextual"/>
              </w:rPr>
              <w:t>6%</w:t>
            </w:r>
          </w:p>
        </w:tc>
      </w:tr>
      <w:tr w:rsidR="004A7C5C" w:rsidRPr="007202FA" w14:paraId="1B9D207F" w14:textId="77777777" w:rsidTr="0009706F">
        <w:trPr>
          <w:trHeight w:val="506"/>
          <w:tblHeader/>
        </w:trPr>
        <w:tc>
          <w:tcPr>
            <w:tcW w:w="1828" w:type="dxa"/>
            <w:tcBorders>
              <w:top w:val="single" w:sz="6" w:space="0" w:color="000000"/>
              <w:left w:val="single" w:sz="12" w:space="0" w:color="000000"/>
              <w:bottom w:val="single" w:sz="6" w:space="0" w:color="000000"/>
              <w:right w:val="single" w:sz="6" w:space="0" w:color="000000"/>
            </w:tcBorders>
            <w:hideMark/>
          </w:tcPr>
          <w:p w14:paraId="470C3978" w14:textId="77777777" w:rsidR="004A7C5C" w:rsidRPr="007202FA" w:rsidRDefault="004A7C5C" w:rsidP="007202FA">
            <w:pPr>
              <w:pStyle w:val="TableHead"/>
              <w:rPr>
                <w:rFonts w:ascii="Verdana" w:hAnsi="Verdana"/>
                <w:b w:val="0"/>
                <w:kern w:val="2"/>
                <w:sz w:val="20"/>
                <w:szCs w:val="20"/>
                <w14:ligatures w14:val="standardContextual"/>
              </w:rPr>
            </w:pPr>
            <w:r w:rsidRPr="007202FA">
              <w:rPr>
                <w:rFonts w:ascii="Verdana" w:hAnsi="Verdana" w:cs="Calibri"/>
                <w:b w:val="0"/>
                <w:color w:val="000000"/>
                <w:kern w:val="2"/>
                <w:sz w:val="20"/>
                <w:szCs w:val="20"/>
                <w14:ligatures w14:val="standardContextual"/>
              </w:rPr>
              <w:t>Horse Racing Ireland</w:t>
            </w:r>
          </w:p>
        </w:tc>
        <w:tc>
          <w:tcPr>
            <w:tcW w:w="1559" w:type="dxa"/>
            <w:tcBorders>
              <w:top w:val="single" w:sz="6" w:space="0" w:color="000000"/>
              <w:left w:val="single" w:sz="6" w:space="0" w:color="000000"/>
              <w:bottom w:val="single" w:sz="6" w:space="0" w:color="000000"/>
              <w:right w:val="single" w:sz="6" w:space="0" w:color="000000"/>
            </w:tcBorders>
            <w:hideMark/>
          </w:tcPr>
          <w:p w14:paraId="3B057A8C" w14:textId="77777777" w:rsidR="004A7C5C" w:rsidRPr="007202FA" w:rsidRDefault="004A7C5C"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221</w:t>
            </w:r>
          </w:p>
        </w:tc>
        <w:tc>
          <w:tcPr>
            <w:tcW w:w="1560" w:type="dxa"/>
            <w:tcBorders>
              <w:top w:val="single" w:sz="6" w:space="0" w:color="000000"/>
              <w:left w:val="single" w:sz="6" w:space="0" w:color="000000"/>
              <w:bottom w:val="single" w:sz="6" w:space="0" w:color="000000"/>
              <w:right w:val="single" w:sz="6" w:space="0" w:color="000000"/>
            </w:tcBorders>
            <w:hideMark/>
          </w:tcPr>
          <w:p w14:paraId="5C3B3169" w14:textId="77777777" w:rsidR="004A7C5C" w:rsidRPr="007202FA" w:rsidRDefault="004A7C5C" w:rsidP="007202FA">
            <w:pPr>
              <w:pStyle w:val="TableHead"/>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11</w:t>
            </w:r>
          </w:p>
        </w:tc>
        <w:tc>
          <w:tcPr>
            <w:tcW w:w="1701" w:type="dxa"/>
            <w:tcBorders>
              <w:top w:val="single" w:sz="6" w:space="0" w:color="000000"/>
              <w:left w:val="single" w:sz="6" w:space="0" w:color="000000"/>
              <w:bottom w:val="single" w:sz="6" w:space="0" w:color="000000"/>
              <w:right w:val="single" w:sz="6" w:space="0" w:color="000000"/>
            </w:tcBorders>
            <w:hideMark/>
          </w:tcPr>
          <w:p w14:paraId="65E38034" w14:textId="77777777" w:rsidR="004A7C5C" w:rsidRPr="007202FA" w:rsidRDefault="004A7C5C" w:rsidP="007202FA">
            <w:pPr>
              <w:pStyle w:val="TableHead"/>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5.0%</w:t>
            </w:r>
          </w:p>
        </w:tc>
        <w:tc>
          <w:tcPr>
            <w:tcW w:w="1700" w:type="dxa"/>
            <w:tcBorders>
              <w:top w:val="single" w:sz="6" w:space="0" w:color="000000"/>
              <w:left w:val="single" w:sz="6" w:space="0" w:color="000000"/>
              <w:bottom w:val="single" w:sz="6" w:space="0" w:color="000000"/>
              <w:right w:val="single" w:sz="6" w:space="0" w:color="000000"/>
            </w:tcBorders>
          </w:tcPr>
          <w:p w14:paraId="63BA3CC8" w14:textId="77777777" w:rsidR="004A7C5C" w:rsidRPr="007202FA" w:rsidRDefault="004A7C5C" w:rsidP="007202FA">
            <w:pPr>
              <w:spacing w:after="0"/>
              <w:jc w:val="right"/>
              <w:rPr>
                <w:sz w:val="20"/>
                <w:szCs w:val="20"/>
              </w:rPr>
            </w:pPr>
            <w:r w:rsidRPr="007202FA">
              <w:rPr>
                <w:sz w:val="20"/>
                <w:szCs w:val="20"/>
              </w:rPr>
              <w:t>235</w:t>
            </w:r>
          </w:p>
          <w:p w14:paraId="7ABAA217" w14:textId="77777777" w:rsidR="004A7C5C" w:rsidRPr="007202FA" w:rsidRDefault="004A7C5C" w:rsidP="007202FA">
            <w:pPr>
              <w:spacing w:after="0"/>
              <w:jc w:val="right"/>
              <w:rPr>
                <w:sz w:val="20"/>
                <w:szCs w:val="20"/>
              </w:rPr>
            </w:pPr>
          </w:p>
        </w:tc>
        <w:tc>
          <w:tcPr>
            <w:tcW w:w="1558" w:type="dxa"/>
            <w:tcBorders>
              <w:top w:val="single" w:sz="6" w:space="0" w:color="000000"/>
              <w:left w:val="single" w:sz="6" w:space="0" w:color="000000"/>
              <w:bottom w:val="single" w:sz="6" w:space="0" w:color="000000"/>
              <w:right w:val="single" w:sz="6" w:space="0" w:color="000000"/>
            </w:tcBorders>
          </w:tcPr>
          <w:p w14:paraId="64E93999" w14:textId="0F09F4F1" w:rsidR="004A7C5C" w:rsidRPr="007202FA" w:rsidRDefault="004A7C5C"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 xml:space="preserve">               13</w:t>
            </w:r>
          </w:p>
          <w:p w14:paraId="62539C7D" w14:textId="77777777" w:rsidR="004A7C5C" w:rsidRPr="007202FA" w:rsidRDefault="004A7C5C" w:rsidP="007202FA">
            <w:pPr>
              <w:pStyle w:val="TableHead"/>
              <w:jc w:val="right"/>
              <w:rPr>
                <w:rFonts w:ascii="Verdana" w:hAnsi="Verdana"/>
                <w:b w:val="0"/>
                <w:bCs/>
                <w:kern w:val="2"/>
                <w:sz w:val="20"/>
                <w:szCs w:val="20"/>
                <w14:ligatures w14:val="standardContextual"/>
              </w:rPr>
            </w:pPr>
          </w:p>
        </w:tc>
        <w:tc>
          <w:tcPr>
            <w:tcW w:w="1561" w:type="dxa"/>
            <w:tcBorders>
              <w:top w:val="single" w:sz="6" w:space="0" w:color="000000"/>
              <w:left w:val="single" w:sz="6" w:space="0" w:color="000000"/>
              <w:bottom w:val="single" w:sz="6" w:space="0" w:color="000000"/>
              <w:right w:val="single" w:sz="12" w:space="0" w:color="000000"/>
            </w:tcBorders>
          </w:tcPr>
          <w:p w14:paraId="3CA7558E" w14:textId="7DBBC677" w:rsidR="004A7C5C" w:rsidRPr="007202FA" w:rsidRDefault="004A7C5C"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 xml:space="preserve">           5.5%</w:t>
            </w:r>
          </w:p>
          <w:p w14:paraId="7A8A02DF" w14:textId="77777777" w:rsidR="004A7C5C" w:rsidRPr="007202FA" w:rsidRDefault="004A7C5C" w:rsidP="007202FA">
            <w:pPr>
              <w:pStyle w:val="TableHead"/>
              <w:jc w:val="right"/>
              <w:rPr>
                <w:rFonts w:ascii="Verdana" w:hAnsi="Verdana"/>
                <w:b w:val="0"/>
                <w:bCs/>
                <w:kern w:val="2"/>
                <w:sz w:val="20"/>
                <w:szCs w:val="20"/>
                <w14:ligatures w14:val="standardContextual"/>
              </w:rPr>
            </w:pPr>
          </w:p>
        </w:tc>
      </w:tr>
      <w:tr w:rsidR="004A7C5C" w:rsidRPr="007202FA" w14:paraId="785E321B" w14:textId="77777777" w:rsidTr="0009706F">
        <w:trPr>
          <w:tblHeader/>
        </w:trPr>
        <w:tc>
          <w:tcPr>
            <w:tcW w:w="1828" w:type="dxa"/>
            <w:tcBorders>
              <w:top w:val="single" w:sz="6" w:space="0" w:color="000000"/>
              <w:left w:val="single" w:sz="12" w:space="0" w:color="000000"/>
              <w:bottom w:val="single" w:sz="6" w:space="0" w:color="000000"/>
              <w:right w:val="single" w:sz="6" w:space="0" w:color="000000"/>
            </w:tcBorders>
            <w:hideMark/>
          </w:tcPr>
          <w:p w14:paraId="75F468CC" w14:textId="77777777" w:rsidR="004A7C5C" w:rsidRPr="007202FA" w:rsidRDefault="004A7C5C" w:rsidP="007202FA">
            <w:pPr>
              <w:pStyle w:val="TableHead"/>
              <w:rPr>
                <w:rFonts w:ascii="Verdana" w:hAnsi="Verdana"/>
                <w:b w:val="0"/>
                <w:kern w:val="2"/>
                <w:sz w:val="20"/>
                <w:szCs w:val="20"/>
                <w14:ligatures w14:val="standardContextual"/>
              </w:rPr>
            </w:pPr>
            <w:r w:rsidRPr="007202FA">
              <w:rPr>
                <w:rFonts w:ascii="Verdana" w:hAnsi="Verdana" w:cs="Calibri"/>
                <w:b w:val="0"/>
                <w:color w:val="000000"/>
                <w:kern w:val="2"/>
                <w:sz w:val="20"/>
                <w:szCs w:val="20"/>
                <w14:ligatures w14:val="standardContextual"/>
              </w:rPr>
              <w:t>Irish National Stud</w:t>
            </w:r>
          </w:p>
        </w:tc>
        <w:tc>
          <w:tcPr>
            <w:tcW w:w="1559" w:type="dxa"/>
            <w:tcBorders>
              <w:top w:val="single" w:sz="6" w:space="0" w:color="000000"/>
              <w:left w:val="single" w:sz="6" w:space="0" w:color="000000"/>
              <w:bottom w:val="single" w:sz="6" w:space="0" w:color="000000"/>
              <w:right w:val="single" w:sz="6" w:space="0" w:color="000000"/>
            </w:tcBorders>
            <w:hideMark/>
          </w:tcPr>
          <w:p w14:paraId="3C6550F2" w14:textId="77777777" w:rsidR="004A7C5C" w:rsidRPr="007202FA" w:rsidRDefault="004A7C5C"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52</w:t>
            </w:r>
          </w:p>
        </w:tc>
        <w:tc>
          <w:tcPr>
            <w:tcW w:w="1560" w:type="dxa"/>
            <w:tcBorders>
              <w:top w:val="single" w:sz="6" w:space="0" w:color="000000"/>
              <w:left w:val="single" w:sz="6" w:space="0" w:color="000000"/>
              <w:bottom w:val="single" w:sz="6" w:space="0" w:color="000000"/>
              <w:right w:val="single" w:sz="6" w:space="0" w:color="000000"/>
            </w:tcBorders>
            <w:hideMark/>
          </w:tcPr>
          <w:p w14:paraId="15DF310E" w14:textId="77777777" w:rsidR="004A7C5C" w:rsidRPr="007202FA" w:rsidRDefault="004A7C5C" w:rsidP="007202FA">
            <w:pPr>
              <w:pStyle w:val="TableHead"/>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6</w:t>
            </w:r>
          </w:p>
        </w:tc>
        <w:tc>
          <w:tcPr>
            <w:tcW w:w="1701" w:type="dxa"/>
            <w:tcBorders>
              <w:top w:val="single" w:sz="6" w:space="0" w:color="000000"/>
              <w:left w:val="single" w:sz="6" w:space="0" w:color="000000"/>
              <w:bottom w:val="single" w:sz="6" w:space="0" w:color="000000"/>
              <w:right w:val="single" w:sz="6" w:space="0" w:color="000000"/>
            </w:tcBorders>
            <w:hideMark/>
          </w:tcPr>
          <w:p w14:paraId="2E699119" w14:textId="77777777" w:rsidR="004A7C5C" w:rsidRPr="007202FA" w:rsidRDefault="004A7C5C" w:rsidP="007202FA">
            <w:pPr>
              <w:pStyle w:val="TableHead"/>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11.5%</w:t>
            </w:r>
          </w:p>
        </w:tc>
        <w:tc>
          <w:tcPr>
            <w:tcW w:w="1700" w:type="dxa"/>
            <w:tcBorders>
              <w:top w:val="single" w:sz="6" w:space="0" w:color="000000"/>
              <w:left w:val="single" w:sz="6" w:space="0" w:color="000000"/>
              <w:bottom w:val="single" w:sz="6" w:space="0" w:color="000000"/>
              <w:right w:val="single" w:sz="6" w:space="0" w:color="000000"/>
            </w:tcBorders>
          </w:tcPr>
          <w:p w14:paraId="22F0299A" w14:textId="77777777" w:rsidR="004A7C5C" w:rsidRPr="007202FA" w:rsidRDefault="004A7C5C" w:rsidP="007202FA">
            <w:pPr>
              <w:spacing w:after="0"/>
              <w:jc w:val="right"/>
              <w:rPr>
                <w:sz w:val="20"/>
                <w:szCs w:val="20"/>
              </w:rPr>
            </w:pPr>
            <w:r w:rsidRPr="007202FA">
              <w:rPr>
                <w:sz w:val="20"/>
                <w:szCs w:val="20"/>
              </w:rPr>
              <w:t>51</w:t>
            </w:r>
          </w:p>
          <w:p w14:paraId="7278B14A" w14:textId="77777777" w:rsidR="004A7C5C" w:rsidRPr="007202FA" w:rsidRDefault="004A7C5C" w:rsidP="007202FA">
            <w:pPr>
              <w:spacing w:after="0"/>
              <w:jc w:val="right"/>
              <w:rPr>
                <w:sz w:val="20"/>
                <w:szCs w:val="20"/>
              </w:rPr>
            </w:pPr>
          </w:p>
        </w:tc>
        <w:tc>
          <w:tcPr>
            <w:tcW w:w="1558" w:type="dxa"/>
            <w:tcBorders>
              <w:top w:val="single" w:sz="6" w:space="0" w:color="000000"/>
              <w:left w:val="single" w:sz="6" w:space="0" w:color="000000"/>
              <w:bottom w:val="single" w:sz="6" w:space="0" w:color="000000"/>
              <w:right w:val="single" w:sz="6" w:space="0" w:color="000000"/>
            </w:tcBorders>
          </w:tcPr>
          <w:p w14:paraId="1B365481" w14:textId="77777777" w:rsidR="004A7C5C" w:rsidRPr="007202FA" w:rsidRDefault="004A7C5C"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 xml:space="preserve">                 4</w:t>
            </w:r>
          </w:p>
          <w:p w14:paraId="0E548CA4" w14:textId="77777777" w:rsidR="004A7C5C" w:rsidRPr="007202FA" w:rsidRDefault="004A7C5C" w:rsidP="007202FA">
            <w:pPr>
              <w:pStyle w:val="TableHead"/>
              <w:jc w:val="right"/>
              <w:rPr>
                <w:rFonts w:ascii="Verdana" w:hAnsi="Verdana"/>
                <w:b w:val="0"/>
                <w:bCs/>
                <w:kern w:val="2"/>
                <w:sz w:val="20"/>
                <w:szCs w:val="20"/>
                <w14:ligatures w14:val="standardContextual"/>
              </w:rPr>
            </w:pPr>
          </w:p>
        </w:tc>
        <w:tc>
          <w:tcPr>
            <w:tcW w:w="1561" w:type="dxa"/>
            <w:tcBorders>
              <w:top w:val="single" w:sz="6" w:space="0" w:color="000000"/>
              <w:left w:val="single" w:sz="6" w:space="0" w:color="000000"/>
              <w:bottom w:val="single" w:sz="6" w:space="0" w:color="000000"/>
              <w:right w:val="single" w:sz="12" w:space="0" w:color="000000"/>
            </w:tcBorders>
          </w:tcPr>
          <w:p w14:paraId="5CA436C2" w14:textId="61EE5A80" w:rsidR="004A7C5C" w:rsidRPr="007202FA" w:rsidRDefault="004A7C5C"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 xml:space="preserve">           7.8%</w:t>
            </w:r>
          </w:p>
          <w:p w14:paraId="22D59FBF" w14:textId="77777777" w:rsidR="004A7C5C" w:rsidRPr="007202FA" w:rsidRDefault="004A7C5C" w:rsidP="007202FA">
            <w:pPr>
              <w:pStyle w:val="TableHead"/>
              <w:jc w:val="right"/>
              <w:rPr>
                <w:rFonts w:ascii="Verdana" w:hAnsi="Verdana"/>
                <w:b w:val="0"/>
                <w:bCs/>
                <w:kern w:val="2"/>
                <w:sz w:val="20"/>
                <w:szCs w:val="20"/>
                <w14:ligatures w14:val="standardContextual"/>
              </w:rPr>
            </w:pPr>
          </w:p>
        </w:tc>
      </w:tr>
      <w:tr w:rsidR="002F1852" w:rsidRPr="007202FA" w14:paraId="223B2089" w14:textId="77777777" w:rsidTr="0009706F">
        <w:trPr>
          <w:tblHeader/>
        </w:trPr>
        <w:tc>
          <w:tcPr>
            <w:tcW w:w="1828" w:type="dxa"/>
            <w:tcBorders>
              <w:top w:val="single" w:sz="6" w:space="0" w:color="000000"/>
              <w:left w:val="single" w:sz="12" w:space="0" w:color="000000"/>
              <w:bottom w:val="single" w:sz="6" w:space="0" w:color="000000"/>
              <w:right w:val="single" w:sz="6" w:space="0" w:color="000000"/>
            </w:tcBorders>
          </w:tcPr>
          <w:p w14:paraId="50B54033" w14:textId="540876C2" w:rsidR="002F1852" w:rsidRPr="007202FA" w:rsidRDefault="002F1852" w:rsidP="007202FA">
            <w:pPr>
              <w:pStyle w:val="TableHead"/>
              <w:rPr>
                <w:rFonts w:ascii="Verdana" w:hAnsi="Verdana" w:cs="Calibri"/>
                <w:b w:val="0"/>
                <w:color w:val="000000"/>
                <w:kern w:val="2"/>
                <w:sz w:val="20"/>
                <w:szCs w:val="20"/>
                <w14:ligatures w14:val="standardContextual"/>
              </w:rPr>
            </w:pPr>
            <w:r w:rsidRPr="007202FA">
              <w:rPr>
                <w:rFonts w:ascii="Verdana" w:hAnsi="Verdana" w:cs="Calibri"/>
                <w:b w:val="0"/>
                <w:color w:val="000000"/>
                <w:kern w:val="2"/>
                <w:sz w:val="20"/>
                <w:szCs w:val="20"/>
                <w14:ligatures w14:val="standardContextual"/>
              </w:rPr>
              <w:t>Marine Institute</w:t>
            </w:r>
          </w:p>
        </w:tc>
        <w:tc>
          <w:tcPr>
            <w:tcW w:w="1559" w:type="dxa"/>
            <w:tcBorders>
              <w:top w:val="single" w:sz="6" w:space="0" w:color="000000"/>
              <w:left w:val="single" w:sz="6" w:space="0" w:color="000000"/>
              <w:bottom w:val="single" w:sz="6" w:space="0" w:color="000000"/>
              <w:right w:val="single" w:sz="6" w:space="0" w:color="000000"/>
            </w:tcBorders>
          </w:tcPr>
          <w:p w14:paraId="546CD13F" w14:textId="63C0C3DF" w:rsidR="002F1852" w:rsidRPr="007202FA" w:rsidRDefault="002F1852"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245</w:t>
            </w:r>
          </w:p>
        </w:tc>
        <w:tc>
          <w:tcPr>
            <w:tcW w:w="1560" w:type="dxa"/>
            <w:tcBorders>
              <w:top w:val="single" w:sz="6" w:space="0" w:color="000000"/>
              <w:left w:val="single" w:sz="6" w:space="0" w:color="000000"/>
              <w:bottom w:val="single" w:sz="6" w:space="0" w:color="000000"/>
              <w:right w:val="single" w:sz="6" w:space="0" w:color="000000"/>
            </w:tcBorders>
          </w:tcPr>
          <w:p w14:paraId="6DA44D3A" w14:textId="75272237" w:rsidR="002F1852" w:rsidRPr="007202FA" w:rsidRDefault="002F1852" w:rsidP="007202FA">
            <w:pPr>
              <w:pStyle w:val="TableHead"/>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15</w:t>
            </w:r>
          </w:p>
        </w:tc>
        <w:tc>
          <w:tcPr>
            <w:tcW w:w="1701" w:type="dxa"/>
            <w:tcBorders>
              <w:top w:val="single" w:sz="6" w:space="0" w:color="000000"/>
              <w:left w:val="single" w:sz="6" w:space="0" w:color="000000"/>
              <w:bottom w:val="single" w:sz="6" w:space="0" w:color="000000"/>
              <w:right w:val="single" w:sz="6" w:space="0" w:color="000000"/>
            </w:tcBorders>
          </w:tcPr>
          <w:p w14:paraId="5333A720" w14:textId="7958A0DF" w:rsidR="002F1852" w:rsidRPr="007202FA" w:rsidRDefault="002F1852" w:rsidP="007202FA">
            <w:pPr>
              <w:pStyle w:val="TableHead"/>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6.1%</w:t>
            </w:r>
          </w:p>
        </w:tc>
        <w:tc>
          <w:tcPr>
            <w:tcW w:w="1700" w:type="dxa"/>
            <w:tcBorders>
              <w:top w:val="single" w:sz="6" w:space="0" w:color="000000"/>
              <w:left w:val="single" w:sz="6" w:space="0" w:color="000000"/>
              <w:bottom w:val="single" w:sz="6" w:space="0" w:color="000000"/>
              <w:right w:val="single" w:sz="6" w:space="0" w:color="000000"/>
            </w:tcBorders>
          </w:tcPr>
          <w:p w14:paraId="1ECA6C4D" w14:textId="7B678DCC" w:rsidR="002F1852" w:rsidRPr="007202FA" w:rsidRDefault="002F1852" w:rsidP="007202FA">
            <w:pPr>
              <w:spacing w:after="0"/>
              <w:jc w:val="right"/>
              <w:rPr>
                <w:sz w:val="20"/>
                <w:szCs w:val="20"/>
              </w:rPr>
            </w:pPr>
            <w:r w:rsidRPr="007202FA">
              <w:rPr>
                <w:sz w:val="20"/>
                <w:szCs w:val="20"/>
              </w:rPr>
              <w:t>249</w:t>
            </w:r>
          </w:p>
        </w:tc>
        <w:tc>
          <w:tcPr>
            <w:tcW w:w="1558" w:type="dxa"/>
            <w:tcBorders>
              <w:top w:val="single" w:sz="6" w:space="0" w:color="000000"/>
              <w:left w:val="single" w:sz="6" w:space="0" w:color="000000"/>
              <w:bottom w:val="single" w:sz="6" w:space="0" w:color="000000"/>
              <w:right w:val="single" w:sz="6" w:space="0" w:color="000000"/>
            </w:tcBorders>
          </w:tcPr>
          <w:p w14:paraId="3FAD768D" w14:textId="7B5E950C" w:rsidR="002F1852" w:rsidRPr="007202FA" w:rsidRDefault="002F1852"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15</w:t>
            </w:r>
          </w:p>
        </w:tc>
        <w:tc>
          <w:tcPr>
            <w:tcW w:w="1561" w:type="dxa"/>
            <w:tcBorders>
              <w:top w:val="single" w:sz="6" w:space="0" w:color="000000"/>
              <w:left w:val="single" w:sz="6" w:space="0" w:color="000000"/>
              <w:bottom w:val="single" w:sz="6" w:space="0" w:color="000000"/>
              <w:right w:val="single" w:sz="12" w:space="0" w:color="000000"/>
            </w:tcBorders>
          </w:tcPr>
          <w:p w14:paraId="1B944581" w14:textId="4403D667" w:rsidR="002F1852" w:rsidRPr="007202FA" w:rsidRDefault="002F1852"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6.0%</w:t>
            </w:r>
          </w:p>
        </w:tc>
      </w:tr>
      <w:tr w:rsidR="002F1852" w:rsidRPr="007202FA" w14:paraId="4586D7C0" w14:textId="77777777" w:rsidTr="0009706F">
        <w:trPr>
          <w:tblHeader/>
        </w:trPr>
        <w:tc>
          <w:tcPr>
            <w:tcW w:w="1828" w:type="dxa"/>
            <w:tcBorders>
              <w:top w:val="single" w:sz="6" w:space="0" w:color="000000"/>
              <w:left w:val="single" w:sz="12" w:space="0" w:color="000000"/>
              <w:bottom w:val="single" w:sz="6" w:space="0" w:color="000000"/>
              <w:right w:val="single" w:sz="6" w:space="0" w:color="000000"/>
            </w:tcBorders>
            <w:hideMark/>
          </w:tcPr>
          <w:p w14:paraId="515BE3DC" w14:textId="77777777" w:rsidR="002F1852" w:rsidRPr="007202FA" w:rsidRDefault="002F1852" w:rsidP="007202FA">
            <w:pPr>
              <w:pStyle w:val="TableHead"/>
              <w:rPr>
                <w:rFonts w:ascii="Verdana" w:hAnsi="Verdana" w:cs="Calibri"/>
                <w:b w:val="0"/>
                <w:color w:val="000000"/>
                <w:kern w:val="2"/>
                <w:sz w:val="20"/>
                <w:szCs w:val="20"/>
                <w14:ligatures w14:val="standardContextual"/>
              </w:rPr>
            </w:pPr>
            <w:r w:rsidRPr="007202FA">
              <w:rPr>
                <w:rFonts w:ascii="Verdana" w:hAnsi="Verdana" w:cs="Calibri"/>
                <w:b w:val="0"/>
                <w:color w:val="000000"/>
                <w:kern w:val="2"/>
                <w:sz w:val="20"/>
                <w:szCs w:val="20"/>
                <w14:ligatures w14:val="standardContextual"/>
              </w:rPr>
              <w:t>National Milk Agency</w:t>
            </w:r>
          </w:p>
        </w:tc>
        <w:tc>
          <w:tcPr>
            <w:tcW w:w="1559" w:type="dxa"/>
            <w:tcBorders>
              <w:top w:val="single" w:sz="6" w:space="0" w:color="000000"/>
              <w:left w:val="single" w:sz="6" w:space="0" w:color="000000"/>
              <w:bottom w:val="single" w:sz="6" w:space="0" w:color="000000"/>
              <w:right w:val="single" w:sz="6" w:space="0" w:color="000000"/>
            </w:tcBorders>
            <w:hideMark/>
          </w:tcPr>
          <w:p w14:paraId="4D4162B0" w14:textId="77777777" w:rsidR="002F1852" w:rsidRPr="007202FA" w:rsidRDefault="002F1852"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5</w:t>
            </w:r>
          </w:p>
        </w:tc>
        <w:tc>
          <w:tcPr>
            <w:tcW w:w="1560" w:type="dxa"/>
            <w:tcBorders>
              <w:top w:val="single" w:sz="6" w:space="0" w:color="000000"/>
              <w:left w:val="single" w:sz="6" w:space="0" w:color="000000"/>
              <w:bottom w:val="single" w:sz="6" w:space="0" w:color="000000"/>
              <w:right w:val="single" w:sz="6" w:space="0" w:color="000000"/>
            </w:tcBorders>
            <w:hideMark/>
          </w:tcPr>
          <w:p w14:paraId="6073C5C3" w14:textId="77777777" w:rsidR="002F1852" w:rsidRPr="007202FA" w:rsidRDefault="002F1852" w:rsidP="007202FA">
            <w:pPr>
              <w:pStyle w:val="TableHead"/>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0</w:t>
            </w:r>
          </w:p>
        </w:tc>
        <w:tc>
          <w:tcPr>
            <w:tcW w:w="1701" w:type="dxa"/>
            <w:tcBorders>
              <w:top w:val="single" w:sz="6" w:space="0" w:color="000000"/>
              <w:left w:val="single" w:sz="6" w:space="0" w:color="000000"/>
              <w:bottom w:val="single" w:sz="6" w:space="0" w:color="000000"/>
              <w:right w:val="single" w:sz="6" w:space="0" w:color="000000"/>
            </w:tcBorders>
            <w:hideMark/>
          </w:tcPr>
          <w:p w14:paraId="5476C326" w14:textId="77777777" w:rsidR="002F1852" w:rsidRPr="007202FA" w:rsidRDefault="002F1852" w:rsidP="007202FA">
            <w:pPr>
              <w:pStyle w:val="TableHead"/>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0.0%</w:t>
            </w:r>
          </w:p>
        </w:tc>
        <w:tc>
          <w:tcPr>
            <w:tcW w:w="1700" w:type="dxa"/>
            <w:tcBorders>
              <w:top w:val="single" w:sz="6" w:space="0" w:color="000000"/>
              <w:left w:val="single" w:sz="6" w:space="0" w:color="000000"/>
              <w:bottom w:val="single" w:sz="6" w:space="0" w:color="000000"/>
              <w:right w:val="single" w:sz="6" w:space="0" w:color="000000"/>
            </w:tcBorders>
          </w:tcPr>
          <w:p w14:paraId="6B296590" w14:textId="77777777" w:rsidR="002F1852" w:rsidRPr="007202FA" w:rsidRDefault="002F1852" w:rsidP="007202FA">
            <w:pPr>
              <w:spacing w:after="0"/>
              <w:jc w:val="right"/>
              <w:rPr>
                <w:sz w:val="20"/>
                <w:szCs w:val="20"/>
              </w:rPr>
            </w:pPr>
            <w:r w:rsidRPr="007202FA">
              <w:rPr>
                <w:sz w:val="20"/>
                <w:szCs w:val="20"/>
              </w:rPr>
              <w:t>4</w:t>
            </w:r>
          </w:p>
          <w:p w14:paraId="2E2A4092" w14:textId="77777777" w:rsidR="002F1852" w:rsidRPr="007202FA" w:rsidRDefault="002F1852" w:rsidP="007202FA">
            <w:pPr>
              <w:spacing w:after="0"/>
              <w:jc w:val="right"/>
              <w:rPr>
                <w:sz w:val="20"/>
                <w:szCs w:val="20"/>
              </w:rPr>
            </w:pPr>
          </w:p>
        </w:tc>
        <w:tc>
          <w:tcPr>
            <w:tcW w:w="1558" w:type="dxa"/>
            <w:tcBorders>
              <w:top w:val="single" w:sz="6" w:space="0" w:color="000000"/>
              <w:left w:val="single" w:sz="6" w:space="0" w:color="000000"/>
              <w:bottom w:val="single" w:sz="6" w:space="0" w:color="000000"/>
              <w:right w:val="single" w:sz="6" w:space="0" w:color="000000"/>
            </w:tcBorders>
          </w:tcPr>
          <w:p w14:paraId="25FBF33D" w14:textId="77777777" w:rsidR="002F1852" w:rsidRPr="007202FA" w:rsidRDefault="002F1852"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 xml:space="preserve">                 0</w:t>
            </w:r>
          </w:p>
          <w:p w14:paraId="4DAF289A" w14:textId="77777777" w:rsidR="002F1852" w:rsidRPr="007202FA" w:rsidRDefault="002F1852" w:rsidP="007202FA">
            <w:pPr>
              <w:pStyle w:val="TableHead"/>
              <w:jc w:val="right"/>
              <w:rPr>
                <w:rFonts w:ascii="Verdana" w:hAnsi="Verdana"/>
                <w:b w:val="0"/>
                <w:bCs/>
                <w:kern w:val="2"/>
                <w:sz w:val="20"/>
                <w:szCs w:val="20"/>
                <w14:ligatures w14:val="standardContextual"/>
              </w:rPr>
            </w:pPr>
          </w:p>
        </w:tc>
        <w:tc>
          <w:tcPr>
            <w:tcW w:w="1561" w:type="dxa"/>
            <w:tcBorders>
              <w:top w:val="single" w:sz="6" w:space="0" w:color="000000"/>
              <w:left w:val="single" w:sz="6" w:space="0" w:color="000000"/>
              <w:bottom w:val="single" w:sz="6" w:space="0" w:color="000000"/>
              <w:right w:val="single" w:sz="12" w:space="0" w:color="000000"/>
            </w:tcBorders>
          </w:tcPr>
          <w:p w14:paraId="53B573AF" w14:textId="77777777" w:rsidR="002F1852" w:rsidRPr="007202FA" w:rsidRDefault="002F1852"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 xml:space="preserve">           0.0%</w:t>
            </w:r>
          </w:p>
          <w:p w14:paraId="7323F54F" w14:textId="77777777" w:rsidR="002F1852" w:rsidRPr="007202FA" w:rsidRDefault="002F1852" w:rsidP="007202FA">
            <w:pPr>
              <w:pStyle w:val="TableHead"/>
              <w:jc w:val="right"/>
              <w:rPr>
                <w:rFonts w:ascii="Verdana" w:hAnsi="Verdana"/>
                <w:b w:val="0"/>
                <w:bCs/>
                <w:kern w:val="2"/>
                <w:sz w:val="20"/>
                <w:szCs w:val="20"/>
                <w14:ligatures w14:val="standardContextual"/>
              </w:rPr>
            </w:pPr>
          </w:p>
        </w:tc>
      </w:tr>
      <w:tr w:rsidR="002F1852" w:rsidRPr="007202FA" w14:paraId="3A086B68" w14:textId="77777777" w:rsidTr="0009706F">
        <w:trPr>
          <w:tblHeader/>
        </w:trPr>
        <w:tc>
          <w:tcPr>
            <w:tcW w:w="1828" w:type="dxa"/>
            <w:tcBorders>
              <w:top w:val="single" w:sz="6" w:space="0" w:color="000000"/>
              <w:left w:val="single" w:sz="12" w:space="0" w:color="000000"/>
              <w:bottom w:val="single" w:sz="6" w:space="0" w:color="000000"/>
              <w:right w:val="single" w:sz="6" w:space="0" w:color="000000"/>
            </w:tcBorders>
            <w:hideMark/>
          </w:tcPr>
          <w:p w14:paraId="610FCAEC" w14:textId="2F324F1E" w:rsidR="002F1852" w:rsidRPr="007202FA" w:rsidRDefault="002F1852" w:rsidP="007202FA">
            <w:pPr>
              <w:pStyle w:val="TableHead"/>
              <w:rPr>
                <w:rFonts w:ascii="Verdana" w:hAnsi="Verdana" w:cs="Calibri"/>
                <w:b w:val="0"/>
                <w:color w:val="000000"/>
                <w:kern w:val="2"/>
                <w:sz w:val="20"/>
                <w:szCs w:val="20"/>
                <w14:ligatures w14:val="standardContextual"/>
              </w:rPr>
            </w:pPr>
            <w:r w:rsidRPr="007202FA">
              <w:rPr>
                <w:rFonts w:ascii="Verdana" w:hAnsi="Verdana" w:cs="Calibri"/>
                <w:b w:val="0"/>
                <w:color w:val="000000"/>
                <w:kern w:val="2"/>
                <w:sz w:val="20"/>
                <w:szCs w:val="20"/>
                <w14:ligatures w14:val="standardContextual"/>
              </w:rPr>
              <w:t xml:space="preserve">Rasiocht Con Éireann </w:t>
            </w:r>
          </w:p>
        </w:tc>
        <w:tc>
          <w:tcPr>
            <w:tcW w:w="1559" w:type="dxa"/>
            <w:tcBorders>
              <w:top w:val="single" w:sz="6" w:space="0" w:color="000000"/>
              <w:left w:val="single" w:sz="6" w:space="0" w:color="000000"/>
              <w:bottom w:val="single" w:sz="6" w:space="0" w:color="000000"/>
              <w:right w:val="single" w:sz="6" w:space="0" w:color="000000"/>
            </w:tcBorders>
            <w:hideMark/>
          </w:tcPr>
          <w:p w14:paraId="35E8A856" w14:textId="77777777" w:rsidR="002F1852" w:rsidRPr="007202FA" w:rsidRDefault="002F1852"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189</w:t>
            </w:r>
          </w:p>
        </w:tc>
        <w:tc>
          <w:tcPr>
            <w:tcW w:w="1560" w:type="dxa"/>
            <w:tcBorders>
              <w:top w:val="single" w:sz="6" w:space="0" w:color="000000"/>
              <w:left w:val="single" w:sz="6" w:space="0" w:color="000000"/>
              <w:bottom w:val="single" w:sz="6" w:space="0" w:color="000000"/>
              <w:right w:val="single" w:sz="6" w:space="0" w:color="000000"/>
            </w:tcBorders>
            <w:hideMark/>
          </w:tcPr>
          <w:p w14:paraId="398EB499" w14:textId="77777777" w:rsidR="002F1852" w:rsidRPr="007202FA" w:rsidRDefault="002F1852" w:rsidP="007202FA">
            <w:pPr>
              <w:pStyle w:val="TableHead"/>
              <w:jc w:val="right"/>
              <w:rPr>
                <w:rFonts w:ascii="Verdana" w:hAnsi="Verdana"/>
                <w:b w:val="0"/>
                <w:kern w:val="2"/>
                <w:sz w:val="20"/>
                <w:szCs w:val="20"/>
                <w14:ligatures w14:val="standardContextual"/>
              </w:rPr>
            </w:pPr>
            <w:r w:rsidRPr="007202FA">
              <w:rPr>
                <w:rFonts w:ascii="Verdana" w:hAnsi="Verdana" w:cs="Calibri"/>
                <w:b w:val="0"/>
                <w:color w:val="000000"/>
                <w:kern w:val="2"/>
                <w:sz w:val="20"/>
                <w:szCs w:val="20"/>
                <w14:ligatures w14:val="standardContextual"/>
              </w:rPr>
              <w:t>5</w:t>
            </w:r>
          </w:p>
        </w:tc>
        <w:tc>
          <w:tcPr>
            <w:tcW w:w="1701" w:type="dxa"/>
            <w:tcBorders>
              <w:top w:val="single" w:sz="6" w:space="0" w:color="000000"/>
              <w:left w:val="single" w:sz="6" w:space="0" w:color="000000"/>
              <w:bottom w:val="single" w:sz="6" w:space="0" w:color="000000"/>
              <w:right w:val="single" w:sz="6" w:space="0" w:color="000000"/>
            </w:tcBorders>
            <w:hideMark/>
          </w:tcPr>
          <w:p w14:paraId="32B324C1" w14:textId="77777777" w:rsidR="002F1852" w:rsidRPr="007202FA" w:rsidRDefault="002F1852" w:rsidP="007202FA">
            <w:pPr>
              <w:pStyle w:val="TableHead"/>
              <w:ind w:left="-114" w:firstLine="114"/>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2.6%</w:t>
            </w:r>
          </w:p>
        </w:tc>
        <w:tc>
          <w:tcPr>
            <w:tcW w:w="1700" w:type="dxa"/>
            <w:tcBorders>
              <w:top w:val="single" w:sz="6" w:space="0" w:color="000000"/>
              <w:left w:val="single" w:sz="6" w:space="0" w:color="000000"/>
              <w:bottom w:val="single" w:sz="6" w:space="0" w:color="000000"/>
              <w:right w:val="single" w:sz="6" w:space="0" w:color="000000"/>
            </w:tcBorders>
          </w:tcPr>
          <w:p w14:paraId="1D95CB6B" w14:textId="77777777" w:rsidR="002F1852" w:rsidRPr="007202FA" w:rsidRDefault="002F1852" w:rsidP="007202FA">
            <w:pPr>
              <w:spacing w:after="0"/>
              <w:jc w:val="right"/>
              <w:rPr>
                <w:sz w:val="20"/>
                <w:szCs w:val="20"/>
              </w:rPr>
            </w:pPr>
            <w:r w:rsidRPr="007202FA">
              <w:rPr>
                <w:sz w:val="20"/>
                <w:szCs w:val="20"/>
              </w:rPr>
              <w:t>172</w:t>
            </w:r>
          </w:p>
          <w:p w14:paraId="16A99068" w14:textId="77777777" w:rsidR="002F1852" w:rsidRPr="007202FA" w:rsidRDefault="002F1852" w:rsidP="007202FA">
            <w:pPr>
              <w:spacing w:after="0"/>
              <w:jc w:val="right"/>
              <w:rPr>
                <w:sz w:val="20"/>
                <w:szCs w:val="20"/>
              </w:rPr>
            </w:pPr>
          </w:p>
        </w:tc>
        <w:tc>
          <w:tcPr>
            <w:tcW w:w="1558" w:type="dxa"/>
            <w:tcBorders>
              <w:top w:val="single" w:sz="6" w:space="0" w:color="000000"/>
              <w:left w:val="single" w:sz="6" w:space="0" w:color="000000"/>
              <w:bottom w:val="single" w:sz="6" w:space="0" w:color="000000"/>
              <w:right w:val="single" w:sz="6" w:space="0" w:color="000000"/>
            </w:tcBorders>
          </w:tcPr>
          <w:p w14:paraId="021592AB" w14:textId="77777777" w:rsidR="002F1852" w:rsidRPr="007202FA" w:rsidRDefault="002F1852" w:rsidP="007202FA">
            <w:pPr>
              <w:pStyle w:val="TableHead"/>
              <w:jc w:val="right"/>
              <w:rPr>
                <w:rFonts w:ascii="Verdana" w:hAnsi="Verdana" w:cs="Calibri"/>
                <w:b w:val="0"/>
                <w:bCs/>
                <w:color w:val="000000"/>
                <w:kern w:val="2"/>
                <w:sz w:val="20"/>
                <w:szCs w:val="20"/>
                <w14:ligatures w14:val="standardContextual"/>
              </w:rPr>
            </w:pPr>
            <w:r w:rsidRPr="007202FA">
              <w:rPr>
                <w:rFonts w:ascii="Verdana" w:hAnsi="Verdana" w:cs="Calibri"/>
                <w:b w:val="0"/>
                <w:bCs/>
                <w:color w:val="000000"/>
                <w:kern w:val="2"/>
                <w:sz w:val="20"/>
                <w:szCs w:val="20"/>
                <w14:ligatures w14:val="standardContextual"/>
              </w:rPr>
              <w:t xml:space="preserve">                 7</w:t>
            </w:r>
          </w:p>
          <w:p w14:paraId="10A85608" w14:textId="77777777" w:rsidR="002F1852" w:rsidRPr="007202FA" w:rsidRDefault="002F1852" w:rsidP="007202FA">
            <w:pPr>
              <w:pStyle w:val="TableHead"/>
              <w:jc w:val="right"/>
              <w:rPr>
                <w:rFonts w:ascii="Verdana" w:hAnsi="Verdana"/>
                <w:b w:val="0"/>
                <w:bCs/>
                <w:kern w:val="2"/>
                <w:sz w:val="20"/>
                <w:szCs w:val="20"/>
                <w14:ligatures w14:val="standardContextual"/>
              </w:rPr>
            </w:pPr>
          </w:p>
        </w:tc>
        <w:tc>
          <w:tcPr>
            <w:tcW w:w="1561" w:type="dxa"/>
            <w:tcBorders>
              <w:top w:val="single" w:sz="6" w:space="0" w:color="000000"/>
              <w:left w:val="single" w:sz="6" w:space="0" w:color="000000"/>
              <w:bottom w:val="single" w:sz="6" w:space="0" w:color="000000"/>
              <w:right w:val="single" w:sz="12" w:space="0" w:color="000000"/>
            </w:tcBorders>
          </w:tcPr>
          <w:p w14:paraId="24F93552" w14:textId="0F928CD9" w:rsidR="002F1852" w:rsidRPr="007202FA" w:rsidRDefault="002F1852"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 xml:space="preserve">          4.1%</w:t>
            </w:r>
          </w:p>
          <w:p w14:paraId="077F4F0D" w14:textId="77777777" w:rsidR="002F1852" w:rsidRPr="007202FA" w:rsidRDefault="002F1852" w:rsidP="007202FA">
            <w:pPr>
              <w:pStyle w:val="TableHead"/>
              <w:jc w:val="right"/>
              <w:rPr>
                <w:rFonts w:ascii="Verdana" w:hAnsi="Verdana"/>
                <w:b w:val="0"/>
                <w:bCs/>
                <w:kern w:val="2"/>
                <w:sz w:val="20"/>
                <w:szCs w:val="20"/>
                <w14:ligatures w14:val="standardContextual"/>
              </w:rPr>
            </w:pPr>
          </w:p>
        </w:tc>
      </w:tr>
      <w:tr w:rsidR="002F1852" w:rsidRPr="007202FA" w14:paraId="55842081" w14:textId="77777777" w:rsidTr="0009706F">
        <w:trPr>
          <w:tblHeader/>
        </w:trPr>
        <w:tc>
          <w:tcPr>
            <w:tcW w:w="1828" w:type="dxa"/>
            <w:tcBorders>
              <w:top w:val="single" w:sz="6" w:space="0" w:color="000000"/>
              <w:left w:val="single" w:sz="12" w:space="0" w:color="000000"/>
              <w:bottom w:val="single" w:sz="6" w:space="0" w:color="000000"/>
              <w:right w:val="single" w:sz="6" w:space="0" w:color="000000"/>
            </w:tcBorders>
          </w:tcPr>
          <w:p w14:paraId="63714F71" w14:textId="197973E0" w:rsidR="002F1852" w:rsidRPr="007202FA" w:rsidRDefault="002F1852" w:rsidP="007202FA">
            <w:pPr>
              <w:pStyle w:val="TableHead"/>
              <w:rPr>
                <w:rFonts w:ascii="Verdana" w:hAnsi="Verdana" w:cs="Calibri"/>
                <w:b w:val="0"/>
                <w:color w:val="000000"/>
                <w:kern w:val="2"/>
                <w:sz w:val="20"/>
                <w:szCs w:val="20"/>
                <w14:ligatures w14:val="standardContextual"/>
              </w:rPr>
            </w:pPr>
            <w:r w:rsidRPr="007202FA">
              <w:rPr>
                <w:rFonts w:ascii="Verdana" w:hAnsi="Verdana" w:cs="Calibri"/>
                <w:b w:val="0"/>
                <w:color w:val="000000"/>
                <w:kern w:val="2"/>
                <w:sz w:val="20"/>
                <w:szCs w:val="20"/>
                <w14:ligatures w14:val="standardContextual"/>
              </w:rPr>
              <w:t>Sea Fisheries Protection Authority</w:t>
            </w:r>
          </w:p>
        </w:tc>
        <w:tc>
          <w:tcPr>
            <w:tcW w:w="1559" w:type="dxa"/>
            <w:tcBorders>
              <w:top w:val="single" w:sz="6" w:space="0" w:color="000000"/>
              <w:left w:val="single" w:sz="6" w:space="0" w:color="000000"/>
              <w:bottom w:val="single" w:sz="6" w:space="0" w:color="000000"/>
              <w:right w:val="single" w:sz="6" w:space="0" w:color="000000"/>
            </w:tcBorders>
          </w:tcPr>
          <w:p w14:paraId="0D017B5E" w14:textId="635F2A6B" w:rsidR="002F1852" w:rsidRPr="007202FA" w:rsidRDefault="002F1852"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188</w:t>
            </w:r>
          </w:p>
        </w:tc>
        <w:tc>
          <w:tcPr>
            <w:tcW w:w="1560" w:type="dxa"/>
            <w:tcBorders>
              <w:top w:val="single" w:sz="6" w:space="0" w:color="000000"/>
              <w:left w:val="single" w:sz="6" w:space="0" w:color="000000"/>
              <w:bottom w:val="single" w:sz="6" w:space="0" w:color="000000"/>
              <w:right w:val="single" w:sz="6" w:space="0" w:color="000000"/>
            </w:tcBorders>
          </w:tcPr>
          <w:p w14:paraId="0CE68C69" w14:textId="54EB471A" w:rsidR="002F1852" w:rsidRPr="007202FA" w:rsidRDefault="002F1852" w:rsidP="007202FA">
            <w:pPr>
              <w:pStyle w:val="TableHead"/>
              <w:jc w:val="right"/>
              <w:rPr>
                <w:rFonts w:ascii="Verdana" w:hAnsi="Verdana" w:cs="Calibri"/>
                <w:b w:val="0"/>
                <w:color w:val="000000"/>
                <w:kern w:val="2"/>
                <w:sz w:val="20"/>
                <w:szCs w:val="20"/>
                <w14:ligatures w14:val="standardContextual"/>
              </w:rPr>
            </w:pPr>
            <w:r w:rsidRPr="007202FA">
              <w:rPr>
                <w:rFonts w:ascii="Verdana" w:hAnsi="Verdana"/>
                <w:b w:val="0"/>
                <w:kern w:val="2"/>
                <w:sz w:val="20"/>
                <w:szCs w:val="20"/>
                <w14:ligatures w14:val="standardContextual"/>
              </w:rPr>
              <w:t>13</w:t>
            </w:r>
          </w:p>
        </w:tc>
        <w:tc>
          <w:tcPr>
            <w:tcW w:w="1701" w:type="dxa"/>
            <w:tcBorders>
              <w:top w:val="single" w:sz="6" w:space="0" w:color="000000"/>
              <w:left w:val="single" w:sz="6" w:space="0" w:color="000000"/>
              <w:bottom w:val="single" w:sz="6" w:space="0" w:color="000000"/>
              <w:right w:val="single" w:sz="6" w:space="0" w:color="000000"/>
            </w:tcBorders>
          </w:tcPr>
          <w:p w14:paraId="03A541A9" w14:textId="6113906D" w:rsidR="002F1852" w:rsidRPr="007202FA" w:rsidRDefault="002F1852" w:rsidP="007202FA">
            <w:pPr>
              <w:pStyle w:val="TableHead"/>
              <w:ind w:left="-114" w:firstLine="114"/>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6.9%</w:t>
            </w:r>
          </w:p>
        </w:tc>
        <w:tc>
          <w:tcPr>
            <w:tcW w:w="1700" w:type="dxa"/>
            <w:tcBorders>
              <w:top w:val="single" w:sz="6" w:space="0" w:color="000000"/>
              <w:left w:val="single" w:sz="6" w:space="0" w:color="000000"/>
              <w:bottom w:val="single" w:sz="6" w:space="0" w:color="000000"/>
              <w:right w:val="single" w:sz="6" w:space="0" w:color="000000"/>
            </w:tcBorders>
          </w:tcPr>
          <w:p w14:paraId="46989996" w14:textId="77777777" w:rsidR="002F1852" w:rsidRPr="007202FA" w:rsidRDefault="002F1852" w:rsidP="007202FA">
            <w:pPr>
              <w:spacing w:after="0"/>
              <w:jc w:val="right"/>
              <w:rPr>
                <w:sz w:val="20"/>
                <w:szCs w:val="20"/>
              </w:rPr>
            </w:pPr>
            <w:r w:rsidRPr="007202FA">
              <w:rPr>
                <w:sz w:val="20"/>
                <w:szCs w:val="20"/>
              </w:rPr>
              <w:t>203</w:t>
            </w:r>
          </w:p>
          <w:p w14:paraId="75D495A2" w14:textId="77777777" w:rsidR="002F1852" w:rsidRPr="007202FA" w:rsidRDefault="002F1852" w:rsidP="007202FA">
            <w:pPr>
              <w:spacing w:after="0"/>
              <w:jc w:val="right"/>
              <w:rPr>
                <w:sz w:val="20"/>
                <w:szCs w:val="20"/>
              </w:rPr>
            </w:pPr>
          </w:p>
        </w:tc>
        <w:tc>
          <w:tcPr>
            <w:tcW w:w="1558" w:type="dxa"/>
            <w:tcBorders>
              <w:top w:val="single" w:sz="6" w:space="0" w:color="000000"/>
              <w:left w:val="single" w:sz="6" w:space="0" w:color="000000"/>
              <w:bottom w:val="single" w:sz="6" w:space="0" w:color="000000"/>
              <w:right w:val="single" w:sz="6" w:space="0" w:color="000000"/>
            </w:tcBorders>
          </w:tcPr>
          <w:p w14:paraId="6748F039" w14:textId="77777777" w:rsidR="002F1852" w:rsidRPr="007202FA" w:rsidRDefault="002F1852"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 xml:space="preserve">             16</w:t>
            </w:r>
          </w:p>
          <w:p w14:paraId="777D4C41" w14:textId="77777777" w:rsidR="002F1852" w:rsidRPr="007202FA" w:rsidRDefault="002F1852" w:rsidP="007202FA">
            <w:pPr>
              <w:pStyle w:val="TableHead"/>
              <w:jc w:val="right"/>
              <w:rPr>
                <w:rFonts w:ascii="Verdana" w:hAnsi="Verdana" w:cs="Calibri"/>
                <w:b w:val="0"/>
                <w:bCs/>
                <w:color w:val="000000"/>
                <w:kern w:val="2"/>
                <w:sz w:val="20"/>
                <w:szCs w:val="20"/>
                <w14:ligatures w14:val="standardContextual"/>
              </w:rPr>
            </w:pPr>
          </w:p>
        </w:tc>
        <w:tc>
          <w:tcPr>
            <w:tcW w:w="1561" w:type="dxa"/>
            <w:tcBorders>
              <w:top w:val="single" w:sz="6" w:space="0" w:color="000000"/>
              <w:left w:val="single" w:sz="6" w:space="0" w:color="000000"/>
              <w:bottom w:val="single" w:sz="6" w:space="0" w:color="000000"/>
              <w:right w:val="single" w:sz="12" w:space="0" w:color="000000"/>
            </w:tcBorders>
          </w:tcPr>
          <w:p w14:paraId="7434A7A6" w14:textId="77777777" w:rsidR="002F1852" w:rsidRPr="007202FA" w:rsidRDefault="002F1852"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 xml:space="preserve">         7.9%</w:t>
            </w:r>
          </w:p>
          <w:p w14:paraId="1CE342BD" w14:textId="77777777" w:rsidR="002F1852" w:rsidRPr="007202FA" w:rsidRDefault="002F1852" w:rsidP="007202FA">
            <w:pPr>
              <w:pStyle w:val="TableHead"/>
              <w:jc w:val="right"/>
              <w:rPr>
                <w:rFonts w:ascii="Verdana" w:hAnsi="Verdana"/>
                <w:b w:val="0"/>
                <w:bCs/>
                <w:kern w:val="2"/>
                <w:sz w:val="20"/>
                <w:szCs w:val="20"/>
                <w14:ligatures w14:val="standardContextual"/>
              </w:rPr>
            </w:pPr>
          </w:p>
        </w:tc>
      </w:tr>
      <w:tr w:rsidR="002F1852" w:rsidRPr="007202FA" w14:paraId="6EBD8A50" w14:textId="77777777" w:rsidTr="0009706F">
        <w:trPr>
          <w:tblHeader/>
        </w:trPr>
        <w:tc>
          <w:tcPr>
            <w:tcW w:w="1828" w:type="dxa"/>
            <w:tcBorders>
              <w:top w:val="single" w:sz="6" w:space="0" w:color="000000"/>
              <w:left w:val="single" w:sz="12" w:space="0" w:color="000000"/>
              <w:bottom w:val="single" w:sz="6" w:space="0" w:color="000000"/>
              <w:right w:val="single" w:sz="6" w:space="0" w:color="000000"/>
            </w:tcBorders>
          </w:tcPr>
          <w:p w14:paraId="3C084746" w14:textId="76CE79CE" w:rsidR="002F1852" w:rsidRPr="007202FA" w:rsidRDefault="002F1852" w:rsidP="007202FA">
            <w:pPr>
              <w:pStyle w:val="TableHead"/>
              <w:rPr>
                <w:rFonts w:ascii="Verdana" w:hAnsi="Verdana" w:cs="Calibri"/>
                <w:b w:val="0"/>
                <w:color w:val="000000"/>
                <w:kern w:val="2"/>
                <w:sz w:val="20"/>
                <w:szCs w:val="20"/>
                <w14:ligatures w14:val="standardContextual"/>
              </w:rPr>
            </w:pPr>
            <w:r w:rsidRPr="007202FA">
              <w:rPr>
                <w:rFonts w:ascii="Verdana" w:hAnsi="Verdana" w:cs="Calibri"/>
                <w:b w:val="0"/>
                <w:color w:val="000000"/>
                <w:kern w:val="2"/>
                <w:sz w:val="20"/>
                <w:szCs w:val="20"/>
                <w14:ligatures w14:val="standardContextual"/>
              </w:rPr>
              <w:t xml:space="preserve">Teagasc </w:t>
            </w:r>
          </w:p>
        </w:tc>
        <w:tc>
          <w:tcPr>
            <w:tcW w:w="1559" w:type="dxa"/>
            <w:tcBorders>
              <w:top w:val="single" w:sz="6" w:space="0" w:color="000000"/>
              <w:left w:val="single" w:sz="6" w:space="0" w:color="000000"/>
              <w:bottom w:val="single" w:sz="6" w:space="0" w:color="000000"/>
              <w:right w:val="single" w:sz="6" w:space="0" w:color="000000"/>
            </w:tcBorders>
          </w:tcPr>
          <w:p w14:paraId="24A32E8F" w14:textId="6A23BF22" w:rsidR="002F1852" w:rsidRPr="007202FA" w:rsidRDefault="002F1852"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1,525</w:t>
            </w:r>
          </w:p>
        </w:tc>
        <w:tc>
          <w:tcPr>
            <w:tcW w:w="1560" w:type="dxa"/>
            <w:tcBorders>
              <w:top w:val="single" w:sz="6" w:space="0" w:color="000000"/>
              <w:left w:val="single" w:sz="6" w:space="0" w:color="000000"/>
              <w:bottom w:val="single" w:sz="6" w:space="0" w:color="000000"/>
              <w:right w:val="single" w:sz="6" w:space="0" w:color="000000"/>
            </w:tcBorders>
          </w:tcPr>
          <w:p w14:paraId="233DED88" w14:textId="78685962" w:rsidR="002F1852" w:rsidRPr="007202FA" w:rsidRDefault="002F1852" w:rsidP="007202FA">
            <w:pPr>
              <w:pStyle w:val="TableHead"/>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100</w:t>
            </w:r>
          </w:p>
        </w:tc>
        <w:tc>
          <w:tcPr>
            <w:tcW w:w="1701" w:type="dxa"/>
            <w:tcBorders>
              <w:top w:val="single" w:sz="6" w:space="0" w:color="000000"/>
              <w:left w:val="single" w:sz="6" w:space="0" w:color="000000"/>
              <w:bottom w:val="single" w:sz="6" w:space="0" w:color="000000"/>
              <w:right w:val="single" w:sz="6" w:space="0" w:color="000000"/>
            </w:tcBorders>
          </w:tcPr>
          <w:p w14:paraId="19CE3C1F" w14:textId="563A033B" w:rsidR="002F1852" w:rsidRPr="007202FA" w:rsidRDefault="002F1852" w:rsidP="007202FA">
            <w:pPr>
              <w:pStyle w:val="TableHead"/>
              <w:ind w:left="-114" w:firstLine="114"/>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6.6%</w:t>
            </w:r>
          </w:p>
        </w:tc>
        <w:tc>
          <w:tcPr>
            <w:tcW w:w="1700" w:type="dxa"/>
            <w:tcBorders>
              <w:top w:val="single" w:sz="6" w:space="0" w:color="000000"/>
              <w:left w:val="single" w:sz="6" w:space="0" w:color="000000"/>
              <w:bottom w:val="single" w:sz="6" w:space="0" w:color="000000"/>
              <w:right w:val="single" w:sz="6" w:space="0" w:color="000000"/>
            </w:tcBorders>
          </w:tcPr>
          <w:p w14:paraId="17E53034" w14:textId="7E448D44" w:rsidR="002F1852" w:rsidRPr="007202FA" w:rsidRDefault="00FB3EE7" w:rsidP="007202FA">
            <w:pPr>
              <w:spacing w:after="0"/>
              <w:jc w:val="right"/>
              <w:rPr>
                <w:sz w:val="20"/>
                <w:szCs w:val="20"/>
              </w:rPr>
            </w:pPr>
            <w:r w:rsidRPr="007202FA">
              <w:rPr>
                <w:sz w:val="20"/>
                <w:szCs w:val="20"/>
              </w:rPr>
              <w:t>1,539</w:t>
            </w:r>
          </w:p>
        </w:tc>
        <w:tc>
          <w:tcPr>
            <w:tcW w:w="1558" w:type="dxa"/>
            <w:tcBorders>
              <w:top w:val="single" w:sz="6" w:space="0" w:color="000000"/>
              <w:left w:val="single" w:sz="6" w:space="0" w:color="000000"/>
              <w:bottom w:val="single" w:sz="6" w:space="0" w:color="000000"/>
              <w:right w:val="single" w:sz="6" w:space="0" w:color="000000"/>
            </w:tcBorders>
          </w:tcPr>
          <w:p w14:paraId="4E77048B" w14:textId="582340E2" w:rsidR="002F1852" w:rsidRPr="007202FA" w:rsidRDefault="00FB3EE7"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85</w:t>
            </w:r>
          </w:p>
        </w:tc>
        <w:tc>
          <w:tcPr>
            <w:tcW w:w="1561" w:type="dxa"/>
            <w:tcBorders>
              <w:top w:val="single" w:sz="6" w:space="0" w:color="000000"/>
              <w:left w:val="single" w:sz="6" w:space="0" w:color="000000"/>
              <w:bottom w:val="single" w:sz="6" w:space="0" w:color="000000"/>
              <w:right w:val="single" w:sz="12" w:space="0" w:color="000000"/>
            </w:tcBorders>
          </w:tcPr>
          <w:p w14:paraId="46F6378A" w14:textId="2F4D26B8" w:rsidR="002F1852" w:rsidRPr="007202FA" w:rsidRDefault="00FB3EE7"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5.5%</w:t>
            </w:r>
          </w:p>
        </w:tc>
      </w:tr>
      <w:tr w:rsidR="00FB3EE7" w:rsidRPr="007202FA" w14:paraId="4EEC3502" w14:textId="77777777" w:rsidTr="0009706F">
        <w:trPr>
          <w:tblHeader/>
        </w:trPr>
        <w:tc>
          <w:tcPr>
            <w:tcW w:w="1828" w:type="dxa"/>
            <w:tcBorders>
              <w:top w:val="single" w:sz="6" w:space="0" w:color="000000"/>
              <w:left w:val="single" w:sz="12" w:space="0" w:color="000000"/>
              <w:bottom w:val="single" w:sz="6" w:space="0" w:color="000000"/>
              <w:right w:val="single" w:sz="6" w:space="0" w:color="000000"/>
            </w:tcBorders>
          </w:tcPr>
          <w:p w14:paraId="6E1C3BBD" w14:textId="685BBB3D" w:rsidR="00FB3EE7" w:rsidRPr="007202FA" w:rsidRDefault="00FB3EE7" w:rsidP="007202FA">
            <w:pPr>
              <w:pStyle w:val="TableHead"/>
              <w:rPr>
                <w:rFonts w:ascii="Verdana" w:hAnsi="Verdana" w:cs="Calibri"/>
                <w:b w:val="0"/>
                <w:color w:val="000000"/>
                <w:kern w:val="2"/>
                <w:sz w:val="20"/>
                <w:szCs w:val="20"/>
                <w14:ligatures w14:val="standardContextual"/>
              </w:rPr>
            </w:pPr>
            <w:r w:rsidRPr="007202FA">
              <w:rPr>
                <w:rFonts w:ascii="Verdana" w:hAnsi="Verdana" w:cs="Calibri"/>
                <w:b w:val="0"/>
                <w:color w:val="000000"/>
                <w:kern w:val="2"/>
                <w:sz w:val="20"/>
                <w:szCs w:val="20"/>
                <w14:ligatures w14:val="standardContextual"/>
              </w:rPr>
              <w:t>Veterinary Council of Ireland</w:t>
            </w:r>
          </w:p>
        </w:tc>
        <w:tc>
          <w:tcPr>
            <w:tcW w:w="1559" w:type="dxa"/>
            <w:tcBorders>
              <w:top w:val="single" w:sz="6" w:space="0" w:color="000000"/>
              <w:left w:val="single" w:sz="6" w:space="0" w:color="000000"/>
              <w:bottom w:val="single" w:sz="6" w:space="0" w:color="000000"/>
              <w:right w:val="single" w:sz="6" w:space="0" w:color="000000"/>
            </w:tcBorders>
          </w:tcPr>
          <w:p w14:paraId="4C2CB666" w14:textId="222AF41F" w:rsidR="00FB3EE7" w:rsidRPr="007202FA" w:rsidRDefault="00FB3EE7"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11</w:t>
            </w:r>
          </w:p>
        </w:tc>
        <w:tc>
          <w:tcPr>
            <w:tcW w:w="1560" w:type="dxa"/>
            <w:tcBorders>
              <w:top w:val="single" w:sz="6" w:space="0" w:color="000000"/>
              <w:left w:val="single" w:sz="6" w:space="0" w:color="000000"/>
              <w:bottom w:val="single" w:sz="6" w:space="0" w:color="000000"/>
              <w:right w:val="single" w:sz="6" w:space="0" w:color="000000"/>
            </w:tcBorders>
          </w:tcPr>
          <w:p w14:paraId="6A5E40E4" w14:textId="64E3FE62" w:rsidR="00FB3EE7" w:rsidRPr="007202FA" w:rsidRDefault="00FB3EE7" w:rsidP="007202FA">
            <w:pPr>
              <w:pStyle w:val="TableHead"/>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0</w:t>
            </w:r>
          </w:p>
        </w:tc>
        <w:tc>
          <w:tcPr>
            <w:tcW w:w="1701" w:type="dxa"/>
            <w:tcBorders>
              <w:top w:val="single" w:sz="6" w:space="0" w:color="000000"/>
              <w:left w:val="single" w:sz="6" w:space="0" w:color="000000"/>
              <w:bottom w:val="single" w:sz="6" w:space="0" w:color="000000"/>
              <w:right w:val="single" w:sz="6" w:space="0" w:color="000000"/>
            </w:tcBorders>
          </w:tcPr>
          <w:p w14:paraId="3CEC62DD" w14:textId="19A2ED7D" w:rsidR="00FB3EE7" w:rsidRPr="007202FA" w:rsidRDefault="00FB3EE7" w:rsidP="007202FA">
            <w:pPr>
              <w:pStyle w:val="TableHead"/>
              <w:ind w:left="-114" w:firstLine="114"/>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0.0%</w:t>
            </w:r>
          </w:p>
        </w:tc>
        <w:tc>
          <w:tcPr>
            <w:tcW w:w="1700" w:type="dxa"/>
            <w:tcBorders>
              <w:top w:val="single" w:sz="6" w:space="0" w:color="000000"/>
              <w:left w:val="single" w:sz="6" w:space="0" w:color="000000"/>
              <w:bottom w:val="single" w:sz="6" w:space="0" w:color="000000"/>
              <w:right w:val="single" w:sz="6" w:space="0" w:color="000000"/>
            </w:tcBorders>
          </w:tcPr>
          <w:p w14:paraId="1A7D9FDE" w14:textId="77777777" w:rsidR="00FB3EE7" w:rsidRPr="007202FA" w:rsidRDefault="00FB3EE7" w:rsidP="007202FA">
            <w:pPr>
              <w:spacing w:after="0"/>
              <w:jc w:val="right"/>
              <w:rPr>
                <w:sz w:val="20"/>
                <w:szCs w:val="20"/>
              </w:rPr>
            </w:pPr>
            <w:r w:rsidRPr="007202FA">
              <w:rPr>
                <w:sz w:val="20"/>
                <w:szCs w:val="20"/>
              </w:rPr>
              <w:t>12</w:t>
            </w:r>
          </w:p>
          <w:p w14:paraId="539991AC" w14:textId="77777777" w:rsidR="00FB3EE7" w:rsidRPr="007202FA" w:rsidRDefault="00FB3EE7" w:rsidP="007202FA">
            <w:pPr>
              <w:spacing w:after="0"/>
              <w:jc w:val="right"/>
              <w:rPr>
                <w:sz w:val="20"/>
                <w:szCs w:val="20"/>
              </w:rPr>
            </w:pPr>
          </w:p>
        </w:tc>
        <w:tc>
          <w:tcPr>
            <w:tcW w:w="1558" w:type="dxa"/>
            <w:tcBorders>
              <w:top w:val="single" w:sz="6" w:space="0" w:color="000000"/>
              <w:left w:val="single" w:sz="6" w:space="0" w:color="000000"/>
              <w:bottom w:val="single" w:sz="6" w:space="0" w:color="000000"/>
              <w:right w:val="single" w:sz="6" w:space="0" w:color="000000"/>
            </w:tcBorders>
          </w:tcPr>
          <w:p w14:paraId="606AB7C0" w14:textId="77777777" w:rsidR="00FB3EE7" w:rsidRPr="007202FA" w:rsidRDefault="00FB3EE7"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 xml:space="preserve">               0</w:t>
            </w:r>
          </w:p>
          <w:p w14:paraId="45766813" w14:textId="77777777" w:rsidR="00FB3EE7" w:rsidRPr="007202FA" w:rsidRDefault="00FB3EE7" w:rsidP="007202FA">
            <w:pPr>
              <w:pStyle w:val="TableHead"/>
              <w:jc w:val="right"/>
              <w:rPr>
                <w:rFonts w:ascii="Verdana" w:hAnsi="Verdana"/>
                <w:b w:val="0"/>
                <w:bCs/>
                <w:kern w:val="2"/>
                <w:sz w:val="20"/>
                <w:szCs w:val="20"/>
                <w14:ligatures w14:val="standardContextual"/>
              </w:rPr>
            </w:pPr>
          </w:p>
        </w:tc>
        <w:tc>
          <w:tcPr>
            <w:tcW w:w="1561" w:type="dxa"/>
            <w:tcBorders>
              <w:top w:val="single" w:sz="6" w:space="0" w:color="000000"/>
              <w:left w:val="single" w:sz="6" w:space="0" w:color="000000"/>
              <w:bottom w:val="single" w:sz="6" w:space="0" w:color="000000"/>
              <w:right w:val="single" w:sz="12" w:space="0" w:color="000000"/>
            </w:tcBorders>
          </w:tcPr>
          <w:p w14:paraId="7918321D" w14:textId="77777777" w:rsidR="00FB3EE7" w:rsidRPr="007202FA" w:rsidRDefault="00FB3EE7"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 xml:space="preserve">         0.0%</w:t>
            </w:r>
          </w:p>
          <w:p w14:paraId="6A836CA7" w14:textId="77777777" w:rsidR="00FB3EE7" w:rsidRPr="007202FA" w:rsidRDefault="00FB3EE7" w:rsidP="007202FA">
            <w:pPr>
              <w:pStyle w:val="TableHead"/>
              <w:jc w:val="right"/>
              <w:rPr>
                <w:rFonts w:ascii="Verdana" w:hAnsi="Verdana"/>
                <w:b w:val="0"/>
                <w:bCs/>
                <w:kern w:val="2"/>
                <w:sz w:val="20"/>
                <w:szCs w:val="20"/>
                <w14:ligatures w14:val="standardContextual"/>
              </w:rPr>
            </w:pPr>
          </w:p>
        </w:tc>
      </w:tr>
      <w:tr w:rsidR="00FB3EE7" w:rsidRPr="007202FA" w14:paraId="50A96B0E" w14:textId="77777777" w:rsidTr="0009706F">
        <w:trPr>
          <w:trHeight w:val="310"/>
          <w:tblHeader/>
        </w:trPr>
        <w:tc>
          <w:tcPr>
            <w:tcW w:w="1828" w:type="dxa"/>
            <w:tcBorders>
              <w:top w:val="single" w:sz="6" w:space="0" w:color="000000"/>
              <w:left w:val="single" w:sz="12" w:space="0" w:color="000000"/>
              <w:bottom w:val="single" w:sz="12" w:space="0" w:color="000000"/>
              <w:right w:val="single" w:sz="6" w:space="0" w:color="000000"/>
            </w:tcBorders>
          </w:tcPr>
          <w:p w14:paraId="5613C1E8" w14:textId="03889AC3" w:rsidR="00FB3EE7" w:rsidRPr="007202FA" w:rsidRDefault="00FB3EE7" w:rsidP="007202FA">
            <w:pPr>
              <w:pStyle w:val="TableHead"/>
              <w:rPr>
                <w:rFonts w:ascii="Verdana" w:hAnsi="Verdana" w:cs="Calibri"/>
                <w:b w:val="0"/>
                <w:color w:val="000000"/>
                <w:kern w:val="2"/>
                <w:sz w:val="20"/>
                <w:szCs w:val="20"/>
                <w14:ligatures w14:val="standardContextual"/>
              </w:rPr>
            </w:pPr>
            <w:r w:rsidRPr="007202FA">
              <w:rPr>
                <w:rFonts w:ascii="Verdana" w:hAnsi="Verdana"/>
                <w:kern w:val="2"/>
                <w:sz w:val="20"/>
                <w:szCs w:val="20"/>
                <w14:ligatures w14:val="standardContextual"/>
              </w:rPr>
              <w:t>Grand Total</w:t>
            </w:r>
          </w:p>
        </w:tc>
        <w:tc>
          <w:tcPr>
            <w:tcW w:w="1559" w:type="dxa"/>
            <w:tcBorders>
              <w:top w:val="single" w:sz="6" w:space="0" w:color="000000"/>
              <w:left w:val="single" w:sz="6" w:space="0" w:color="000000"/>
              <w:bottom w:val="single" w:sz="12" w:space="0" w:color="000000"/>
              <w:right w:val="single" w:sz="6" w:space="0" w:color="000000"/>
            </w:tcBorders>
          </w:tcPr>
          <w:p w14:paraId="4F02C5AF" w14:textId="2AA5EE80" w:rsidR="00FB3EE7" w:rsidRPr="007202FA" w:rsidRDefault="00FB3EE7" w:rsidP="007202FA">
            <w:pPr>
              <w:pStyle w:val="TableHead"/>
              <w:jc w:val="right"/>
              <w:rPr>
                <w:rFonts w:ascii="Verdana" w:hAnsi="Verdana"/>
                <w:b w:val="0"/>
                <w:bCs/>
                <w:kern w:val="2"/>
                <w:sz w:val="20"/>
                <w:szCs w:val="20"/>
                <w14:ligatures w14:val="standardContextual"/>
              </w:rPr>
            </w:pPr>
            <w:r w:rsidRPr="007202FA">
              <w:rPr>
                <w:rFonts w:ascii="Verdana" w:hAnsi="Verdana"/>
                <w:kern w:val="2"/>
                <w:sz w:val="20"/>
                <w:szCs w:val="20"/>
                <w14:ligatures w14:val="standardContextual"/>
              </w:rPr>
              <w:t>3,222</w:t>
            </w:r>
          </w:p>
        </w:tc>
        <w:tc>
          <w:tcPr>
            <w:tcW w:w="1560" w:type="dxa"/>
            <w:tcBorders>
              <w:top w:val="single" w:sz="6" w:space="0" w:color="000000"/>
              <w:left w:val="single" w:sz="6" w:space="0" w:color="000000"/>
              <w:bottom w:val="single" w:sz="12" w:space="0" w:color="000000"/>
              <w:right w:val="single" w:sz="6" w:space="0" w:color="000000"/>
            </w:tcBorders>
          </w:tcPr>
          <w:p w14:paraId="3866B3B3" w14:textId="3ABB7F2A" w:rsidR="00FB3EE7" w:rsidRPr="007202FA" w:rsidRDefault="00FB3EE7" w:rsidP="007202FA">
            <w:pPr>
              <w:pStyle w:val="TableHead"/>
              <w:jc w:val="right"/>
              <w:rPr>
                <w:rFonts w:ascii="Verdana" w:hAnsi="Verdana"/>
                <w:b w:val="0"/>
                <w:kern w:val="2"/>
                <w:sz w:val="20"/>
                <w:szCs w:val="20"/>
                <w14:ligatures w14:val="standardContextual"/>
              </w:rPr>
            </w:pPr>
            <w:r w:rsidRPr="007202FA">
              <w:rPr>
                <w:rFonts w:ascii="Verdana" w:hAnsi="Verdana"/>
                <w:kern w:val="2"/>
                <w:sz w:val="20"/>
                <w:szCs w:val="20"/>
                <w14:ligatures w14:val="standardContextual"/>
              </w:rPr>
              <w:t>210</w:t>
            </w:r>
          </w:p>
        </w:tc>
        <w:tc>
          <w:tcPr>
            <w:tcW w:w="1701" w:type="dxa"/>
            <w:tcBorders>
              <w:top w:val="single" w:sz="6" w:space="0" w:color="000000"/>
              <w:left w:val="single" w:sz="6" w:space="0" w:color="000000"/>
              <w:bottom w:val="single" w:sz="12" w:space="0" w:color="000000"/>
              <w:right w:val="single" w:sz="6" w:space="0" w:color="000000"/>
            </w:tcBorders>
          </w:tcPr>
          <w:p w14:paraId="5708ADCC" w14:textId="460A3FDB" w:rsidR="00FB3EE7" w:rsidRPr="007202FA" w:rsidRDefault="00FB3EE7" w:rsidP="007202FA">
            <w:pPr>
              <w:pStyle w:val="TableHead"/>
              <w:ind w:left="-114" w:firstLine="114"/>
              <w:jc w:val="right"/>
              <w:rPr>
                <w:rFonts w:ascii="Verdana" w:hAnsi="Verdana"/>
                <w:b w:val="0"/>
                <w:kern w:val="2"/>
                <w:sz w:val="20"/>
                <w:szCs w:val="20"/>
                <w14:ligatures w14:val="standardContextual"/>
              </w:rPr>
            </w:pPr>
            <w:r w:rsidRPr="007202FA">
              <w:rPr>
                <w:rFonts w:ascii="Verdana" w:hAnsi="Verdana"/>
                <w:kern w:val="2"/>
                <w:sz w:val="20"/>
                <w:szCs w:val="20"/>
                <w14:ligatures w14:val="standardContextual"/>
              </w:rPr>
              <w:t>6.5%</w:t>
            </w:r>
          </w:p>
        </w:tc>
        <w:tc>
          <w:tcPr>
            <w:tcW w:w="1700" w:type="dxa"/>
            <w:tcBorders>
              <w:top w:val="single" w:sz="6" w:space="0" w:color="000000"/>
              <w:left w:val="single" w:sz="6" w:space="0" w:color="000000"/>
              <w:bottom w:val="single" w:sz="12" w:space="0" w:color="000000"/>
              <w:right w:val="single" w:sz="6" w:space="0" w:color="000000"/>
            </w:tcBorders>
          </w:tcPr>
          <w:p w14:paraId="124086FC" w14:textId="77777777" w:rsidR="00FB3EE7" w:rsidRPr="007202FA" w:rsidRDefault="00FB3EE7" w:rsidP="007202FA">
            <w:pPr>
              <w:pStyle w:val="TableHead"/>
              <w:jc w:val="right"/>
              <w:rPr>
                <w:rFonts w:ascii="Verdana" w:hAnsi="Verdana"/>
                <w:bCs/>
                <w:kern w:val="2"/>
                <w:sz w:val="20"/>
                <w:szCs w:val="20"/>
                <w14:ligatures w14:val="standardContextual"/>
              </w:rPr>
            </w:pPr>
            <w:r w:rsidRPr="007202FA">
              <w:rPr>
                <w:rFonts w:ascii="Verdana" w:hAnsi="Verdana"/>
                <w:bCs/>
                <w:kern w:val="2"/>
                <w:sz w:val="20"/>
                <w:szCs w:val="20"/>
                <w14:ligatures w14:val="standardContextual"/>
              </w:rPr>
              <w:t>3,244</w:t>
            </w:r>
          </w:p>
          <w:p w14:paraId="030047CD" w14:textId="77777777" w:rsidR="00FB3EE7" w:rsidRPr="007202FA" w:rsidRDefault="00FB3EE7" w:rsidP="007202FA">
            <w:pPr>
              <w:spacing w:after="0"/>
              <w:jc w:val="right"/>
              <w:rPr>
                <w:sz w:val="20"/>
                <w:szCs w:val="20"/>
              </w:rPr>
            </w:pPr>
          </w:p>
        </w:tc>
        <w:tc>
          <w:tcPr>
            <w:tcW w:w="1558" w:type="dxa"/>
            <w:tcBorders>
              <w:top w:val="single" w:sz="6" w:space="0" w:color="000000"/>
              <w:left w:val="single" w:sz="6" w:space="0" w:color="000000"/>
              <w:bottom w:val="single" w:sz="12" w:space="0" w:color="000000"/>
              <w:right w:val="single" w:sz="6" w:space="0" w:color="000000"/>
            </w:tcBorders>
          </w:tcPr>
          <w:p w14:paraId="50871D87" w14:textId="77777777" w:rsidR="00FB3EE7" w:rsidRPr="007202FA" w:rsidRDefault="00FB3EE7" w:rsidP="007202FA">
            <w:pPr>
              <w:pStyle w:val="TableHead"/>
              <w:jc w:val="right"/>
              <w:rPr>
                <w:rFonts w:ascii="Verdana" w:hAnsi="Verdana"/>
                <w:bCs/>
                <w:kern w:val="2"/>
                <w:sz w:val="20"/>
                <w:szCs w:val="20"/>
                <w14:ligatures w14:val="standardContextual"/>
              </w:rPr>
            </w:pPr>
            <w:r w:rsidRPr="007202FA">
              <w:rPr>
                <w:rFonts w:ascii="Verdana" w:hAnsi="Verdana"/>
                <w:bCs/>
                <w:kern w:val="2"/>
                <w:sz w:val="20"/>
                <w:szCs w:val="20"/>
                <w14:ligatures w14:val="standardContextual"/>
              </w:rPr>
              <w:t xml:space="preserve">           187</w:t>
            </w:r>
          </w:p>
          <w:p w14:paraId="3CCF2B09" w14:textId="77777777" w:rsidR="00FB3EE7" w:rsidRPr="007202FA" w:rsidRDefault="00FB3EE7" w:rsidP="007202FA">
            <w:pPr>
              <w:pStyle w:val="TableHead"/>
              <w:jc w:val="right"/>
              <w:rPr>
                <w:rFonts w:ascii="Verdana" w:hAnsi="Verdana"/>
                <w:b w:val="0"/>
                <w:bCs/>
                <w:kern w:val="2"/>
                <w:sz w:val="20"/>
                <w:szCs w:val="20"/>
                <w14:ligatures w14:val="standardContextual"/>
              </w:rPr>
            </w:pPr>
          </w:p>
        </w:tc>
        <w:tc>
          <w:tcPr>
            <w:tcW w:w="1561" w:type="dxa"/>
            <w:tcBorders>
              <w:top w:val="single" w:sz="6" w:space="0" w:color="000000"/>
              <w:left w:val="single" w:sz="6" w:space="0" w:color="000000"/>
              <w:bottom w:val="single" w:sz="12" w:space="0" w:color="000000"/>
              <w:right w:val="single" w:sz="12" w:space="0" w:color="000000"/>
            </w:tcBorders>
          </w:tcPr>
          <w:p w14:paraId="72B2CE83" w14:textId="6A84B5C8" w:rsidR="00FB3EE7" w:rsidRPr="007202FA" w:rsidRDefault="00FB3EE7" w:rsidP="007202FA">
            <w:pPr>
              <w:pStyle w:val="TableHead"/>
              <w:jc w:val="right"/>
              <w:rPr>
                <w:rFonts w:ascii="Verdana" w:hAnsi="Verdana"/>
                <w:b w:val="0"/>
                <w:bCs/>
                <w:kern w:val="2"/>
                <w:sz w:val="20"/>
                <w:szCs w:val="20"/>
                <w14:ligatures w14:val="standardContextual"/>
              </w:rPr>
            </w:pPr>
            <w:r w:rsidRPr="007202FA">
              <w:rPr>
                <w:rFonts w:ascii="Verdana" w:hAnsi="Verdana"/>
                <w:kern w:val="2"/>
                <w:sz w:val="20"/>
                <w:szCs w:val="20"/>
                <w14:ligatures w14:val="standardContextual"/>
              </w:rPr>
              <w:t>5.8%</w:t>
            </w:r>
          </w:p>
        </w:tc>
      </w:tr>
    </w:tbl>
    <w:p w14:paraId="01D0C7C5" w14:textId="600CC088" w:rsidR="002F1852" w:rsidRPr="007202FA" w:rsidRDefault="002F1852" w:rsidP="007202FA">
      <w:pPr>
        <w:spacing w:after="0"/>
        <w:rPr>
          <w:sz w:val="20"/>
          <w:szCs w:val="20"/>
        </w:rPr>
      </w:pPr>
    </w:p>
    <w:p w14:paraId="700D4BC5" w14:textId="0BB38A64" w:rsidR="00590BEF" w:rsidRPr="007202FA" w:rsidRDefault="00590BEF" w:rsidP="007202FA">
      <w:pPr>
        <w:spacing w:after="0"/>
        <w:rPr>
          <w:sz w:val="20"/>
          <w:szCs w:val="20"/>
        </w:rPr>
      </w:pPr>
    </w:p>
    <w:p w14:paraId="782614CB" w14:textId="77777777" w:rsidR="00590BEF" w:rsidRPr="007202FA" w:rsidRDefault="00590BEF" w:rsidP="007202FA">
      <w:pPr>
        <w:rPr>
          <w:rFonts w:ascii="Gill Sans" w:hAnsi="Gill Sans"/>
          <w:b/>
        </w:rPr>
      </w:pPr>
    </w:p>
    <w:p w14:paraId="67F8A48F" w14:textId="77777777" w:rsidR="00590BEF" w:rsidRPr="007202FA" w:rsidRDefault="00590BEF" w:rsidP="007202FA">
      <w:pPr>
        <w:rPr>
          <w:rFonts w:ascii="Gill Sans" w:hAnsi="Gill Sans"/>
          <w:b/>
        </w:rPr>
      </w:pPr>
      <w:r w:rsidRPr="007202FA">
        <w:rPr>
          <w:rFonts w:ascii="Gill Sans" w:hAnsi="Gill Sans"/>
          <w:b/>
          <w:kern w:val="0"/>
          <w14:ligatures w14:val="none"/>
        </w:rPr>
        <w:br w:type="page"/>
      </w:r>
    </w:p>
    <w:p w14:paraId="48CDE2AE" w14:textId="77777777" w:rsidR="00590BEF" w:rsidRPr="007202FA" w:rsidRDefault="00590BEF" w:rsidP="007202FA">
      <w:pPr>
        <w:pStyle w:val="Heading2"/>
        <w:spacing w:after="120"/>
        <w:jc w:val="center"/>
      </w:pPr>
      <w:bookmarkStart w:id="204" w:name="_Toc176801626"/>
      <w:bookmarkStart w:id="205" w:name="_Toc214012361"/>
      <w:r w:rsidRPr="007202FA">
        <w:lastRenderedPageBreak/>
        <w:t>Department of Children, Equality, Disability, Integration &amp; Youth</w:t>
      </w:r>
      <w:bookmarkEnd w:id="204"/>
      <w:bookmarkEnd w:id="205"/>
    </w:p>
    <w:tbl>
      <w:tblPr>
        <w:tblStyle w:val="TableGrid"/>
        <w:tblpPr w:leftFromText="180" w:rightFromText="180" w:vertAnchor="text" w:horzAnchor="margin" w:tblpXSpec="center" w:tblpY="175"/>
        <w:tblW w:w="11475" w:type="dxa"/>
        <w:tblLayout w:type="fixed"/>
        <w:tblLook w:val="04A0" w:firstRow="1" w:lastRow="0" w:firstColumn="1" w:lastColumn="0" w:noHBand="0" w:noVBand="1"/>
      </w:tblPr>
      <w:tblGrid>
        <w:gridCol w:w="1555"/>
        <w:gridCol w:w="1559"/>
        <w:gridCol w:w="1557"/>
        <w:gridCol w:w="1843"/>
        <w:gridCol w:w="1701"/>
        <w:gridCol w:w="1701"/>
        <w:gridCol w:w="1559"/>
      </w:tblGrid>
      <w:tr w:rsidR="00590BEF" w:rsidRPr="007202FA" w14:paraId="4D65A308" w14:textId="77777777" w:rsidTr="0058567F">
        <w:trPr>
          <w:tblHeader/>
        </w:trPr>
        <w:tc>
          <w:tcPr>
            <w:tcW w:w="1555" w:type="dxa"/>
            <w:tcBorders>
              <w:top w:val="single" w:sz="4" w:space="0" w:color="auto"/>
              <w:left w:val="single" w:sz="4" w:space="0" w:color="auto"/>
              <w:bottom w:val="single" w:sz="4" w:space="0" w:color="auto"/>
              <w:right w:val="single" w:sz="4" w:space="0" w:color="auto"/>
            </w:tcBorders>
            <w:hideMark/>
          </w:tcPr>
          <w:p w14:paraId="1D7E1A29" w14:textId="77777777" w:rsidR="00590BEF" w:rsidRPr="007202FA" w:rsidRDefault="00590BEF" w:rsidP="007202FA">
            <w:pPr>
              <w:pStyle w:val="TableRowHead"/>
              <w:rPr>
                <w:rFonts w:ascii="Verdana" w:hAnsi="Verdana"/>
                <w:kern w:val="2"/>
                <w:sz w:val="20"/>
                <w:szCs w:val="20"/>
                <w14:ligatures w14:val="standardContextual"/>
              </w:rPr>
            </w:pPr>
            <w:r w:rsidRPr="007202FA">
              <w:rPr>
                <w:rFonts w:ascii="Verdana" w:hAnsi="Verdana"/>
                <w:kern w:val="2"/>
                <w:sz w:val="20"/>
                <w:szCs w:val="20"/>
                <w14:ligatures w14:val="standardContextual"/>
              </w:rPr>
              <w:t>Public Body</w:t>
            </w:r>
          </w:p>
        </w:tc>
        <w:tc>
          <w:tcPr>
            <w:tcW w:w="1559" w:type="dxa"/>
            <w:tcBorders>
              <w:top w:val="single" w:sz="4" w:space="0" w:color="auto"/>
              <w:left w:val="single" w:sz="4" w:space="0" w:color="auto"/>
              <w:bottom w:val="single" w:sz="4" w:space="0" w:color="auto"/>
              <w:right w:val="single" w:sz="4" w:space="0" w:color="auto"/>
            </w:tcBorders>
            <w:hideMark/>
          </w:tcPr>
          <w:p w14:paraId="09BE4E6C" w14:textId="77777777" w:rsidR="00590BEF" w:rsidRPr="007202FA" w:rsidRDefault="00590BEF" w:rsidP="007202FA">
            <w:pPr>
              <w:pStyle w:val="TableRow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Total </w:t>
            </w:r>
          </w:p>
          <w:p w14:paraId="64D32933" w14:textId="77777777" w:rsidR="00590BEF" w:rsidRPr="007202FA" w:rsidRDefault="00590BEF" w:rsidP="007202FA">
            <w:pPr>
              <w:pStyle w:val="TableRow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w:t>
            </w:r>
          </w:p>
          <w:p w14:paraId="13E06A90" w14:textId="77777777" w:rsidR="00590BEF" w:rsidRPr="007202FA" w:rsidRDefault="00590BEF" w:rsidP="007202FA">
            <w:pPr>
              <w:pStyle w:val="TableRow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of </w:t>
            </w:r>
          </w:p>
          <w:p w14:paraId="2364D268" w14:textId="77777777" w:rsidR="00590BEF" w:rsidRPr="007202FA" w:rsidRDefault="00590BEF" w:rsidP="007202FA">
            <w:pPr>
              <w:pStyle w:val="TableRowHead"/>
              <w:rPr>
                <w:rFonts w:ascii="Verdana" w:hAnsi="Verdana"/>
                <w:kern w:val="2"/>
                <w:sz w:val="20"/>
                <w:szCs w:val="20"/>
                <w14:ligatures w14:val="standardContextual"/>
              </w:rPr>
            </w:pPr>
            <w:r w:rsidRPr="007202FA">
              <w:rPr>
                <w:rFonts w:ascii="Verdana" w:hAnsi="Verdana"/>
                <w:kern w:val="2"/>
                <w:sz w:val="20"/>
                <w:szCs w:val="20"/>
                <w14:ligatures w14:val="standardContextual"/>
              </w:rPr>
              <w:t>employees 2023</w:t>
            </w:r>
          </w:p>
        </w:tc>
        <w:tc>
          <w:tcPr>
            <w:tcW w:w="1557" w:type="dxa"/>
            <w:tcBorders>
              <w:top w:val="single" w:sz="4" w:space="0" w:color="auto"/>
              <w:left w:val="single" w:sz="4" w:space="0" w:color="auto"/>
              <w:bottom w:val="single" w:sz="4" w:space="0" w:color="auto"/>
              <w:right w:val="single" w:sz="4" w:space="0" w:color="auto"/>
            </w:tcBorders>
            <w:hideMark/>
          </w:tcPr>
          <w:p w14:paraId="6DE8AD2E" w14:textId="77777777" w:rsidR="00590BEF" w:rsidRPr="007202FA" w:rsidRDefault="00590BEF" w:rsidP="007202FA">
            <w:pPr>
              <w:pStyle w:val="TableRowHead"/>
              <w:rPr>
                <w:rFonts w:ascii="Verdana" w:hAnsi="Verdana"/>
                <w:kern w:val="2"/>
                <w:sz w:val="20"/>
                <w:szCs w:val="20"/>
                <w14:ligatures w14:val="standardContextual"/>
              </w:rPr>
            </w:pPr>
            <w:r w:rsidRPr="007202FA">
              <w:rPr>
                <w:rFonts w:ascii="Verdana" w:hAnsi="Verdana"/>
                <w:kern w:val="2"/>
                <w:sz w:val="20"/>
                <w:szCs w:val="20"/>
                <w14:ligatures w14:val="standardContextual"/>
              </w:rPr>
              <w:t>Number of employees reporting a disability</w:t>
            </w:r>
          </w:p>
          <w:p w14:paraId="1248AFE8" w14:textId="77777777" w:rsidR="00590BEF" w:rsidRPr="007202FA" w:rsidRDefault="00590BEF" w:rsidP="007202FA">
            <w:pPr>
              <w:pStyle w:val="TableRowHead"/>
              <w:rPr>
                <w:rFonts w:ascii="Verdana" w:hAnsi="Verdana"/>
                <w:kern w:val="2"/>
                <w:sz w:val="20"/>
                <w:szCs w:val="20"/>
                <w14:ligatures w14:val="standardContextual"/>
              </w:rPr>
            </w:pPr>
            <w:r w:rsidRPr="007202FA">
              <w:rPr>
                <w:rFonts w:ascii="Verdana" w:hAnsi="Verdana"/>
                <w:kern w:val="2"/>
                <w:sz w:val="20"/>
                <w:szCs w:val="20"/>
                <w14:ligatures w14:val="standardContextual"/>
              </w:rPr>
              <w:t>2023</w:t>
            </w:r>
          </w:p>
        </w:tc>
        <w:tc>
          <w:tcPr>
            <w:tcW w:w="1843" w:type="dxa"/>
            <w:tcBorders>
              <w:top w:val="single" w:sz="4" w:space="0" w:color="auto"/>
              <w:left w:val="single" w:sz="4" w:space="0" w:color="auto"/>
              <w:bottom w:val="single" w:sz="4" w:space="0" w:color="auto"/>
              <w:right w:val="single" w:sz="4" w:space="0" w:color="auto"/>
            </w:tcBorders>
            <w:hideMark/>
          </w:tcPr>
          <w:p w14:paraId="099103DE" w14:textId="77777777" w:rsidR="00590BEF" w:rsidRPr="007202FA" w:rsidRDefault="00590BEF" w:rsidP="007202FA">
            <w:pPr>
              <w:pStyle w:val="TableRowHead"/>
              <w:rPr>
                <w:rFonts w:ascii="Verdana" w:hAnsi="Verdana"/>
                <w:kern w:val="2"/>
                <w:sz w:val="20"/>
                <w:szCs w:val="20"/>
                <w14:ligatures w14:val="standardContextual"/>
              </w:rPr>
            </w:pPr>
            <w:bookmarkStart w:id="206" w:name="_Hlk212037998"/>
            <w:r w:rsidRPr="007202FA">
              <w:rPr>
                <w:rFonts w:ascii="Verdana" w:hAnsi="Verdana"/>
                <w:kern w:val="2"/>
                <w:sz w:val="20"/>
                <w:szCs w:val="20"/>
                <w14:ligatures w14:val="standardContextual"/>
              </w:rPr>
              <w:t>% of employees reporting a</w:t>
            </w:r>
          </w:p>
          <w:p w14:paraId="1B4E120D" w14:textId="048EB3E6" w:rsidR="00590BEF" w:rsidRPr="007202FA" w:rsidRDefault="00590BEF" w:rsidP="007202FA">
            <w:pPr>
              <w:pStyle w:val="TableRowHead"/>
              <w:rPr>
                <w:rFonts w:ascii="Verdana" w:hAnsi="Verdana"/>
                <w:kern w:val="2"/>
                <w:sz w:val="20"/>
                <w:szCs w:val="20"/>
                <w14:ligatures w14:val="standardContextual"/>
              </w:rPr>
            </w:pPr>
            <w:r w:rsidRPr="007202FA">
              <w:rPr>
                <w:rFonts w:ascii="Verdana" w:hAnsi="Verdana"/>
                <w:kern w:val="2"/>
                <w:sz w:val="20"/>
                <w:szCs w:val="20"/>
                <w14:ligatures w14:val="standardContextual"/>
              </w:rPr>
              <w:t>disabilit</w:t>
            </w:r>
            <w:r w:rsidR="00BC22C8" w:rsidRPr="007202FA">
              <w:rPr>
                <w:rFonts w:ascii="Verdana" w:hAnsi="Verdana"/>
                <w:kern w:val="2"/>
                <w:sz w:val="20"/>
                <w:szCs w:val="20"/>
                <w14:ligatures w14:val="standardContextual"/>
              </w:rPr>
              <w:t>y</w:t>
            </w:r>
            <w:r w:rsidRPr="007202FA">
              <w:rPr>
                <w:rFonts w:ascii="Verdana" w:hAnsi="Verdana"/>
                <w:kern w:val="2"/>
                <w:sz w:val="20"/>
                <w:szCs w:val="20"/>
                <w14:ligatures w14:val="standardContextual"/>
              </w:rPr>
              <w:t xml:space="preserve"> 2023</w:t>
            </w:r>
            <w:bookmarkEnd w:id="206"/>
          </w:p>
        </w:tc>
        <w:tc>
          <w:tcPr>
            <w:tcW w:w="1701" w:type="dxa"/>
            <w:tcBorders>
              <w:top w:val="single" w:sz="4" w:space="0" w:color="auto"/>
              <w:left w:val="single" w:sz="4" w:space="0" w:color="auto"/>
              <w:bottom w:val="single" w:sz="4" w:space="0" w:color="auto"/>
              <w:right w:val="single" w:sz="4" w:space="0" w:color="auto"/>
            </w:tcBorders>
            <w:hideMark/>
          </w:tcPr>
          <w:p w14:paraId="1D172B41" w14:textId="77777777" w:rsidR="00590BEF" w:rsidRPr="007202FA" w:rsidRDefault="00590BEF" w:rsidP="007202FA">
            <w:pPr>
              <w:pStyle w:val="TableRow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Total number </w:t>
            </w:r>
          </w:p>
          <w:p w14:paraId="1CE32EBD" w14:textId="77777777" w:rsidR="00590BEF" w:rsidRPr="007202FA" w:rsidRDefault="00590BEF" w:rsidP="007202FA">
            <w:pPr>
              <w:pStyle w:val="TableRowHead"/>
              <w:rPr>
                <w:rFonts w:ascii="Verdana" w:hAnsi="Verdana"/>
                <w:kern w:val="2"/>
                <w:sz w:val="20"/>
                <w:szCs w:val="20"/>
                <w14:ligatures w14:val="standardContextual"/>
              </w:rPr>
            </w:pPr>
            <w:r w:rsidRPr="007202FA">
              <w:rPr>
                <w:rFonts w:ascii="Verdana" w:hAnsi="Verdana"/>
                <w:kern w:val="2"/>
                <w:sz w:val="20"/>
                <w:szCs w:val="20"/>
                <w14:ligatures w14:val="standardContextual"/>
              </w:rPr>
              <w:t>of employees 2024</w:t>
            </w:r>
          </w:p>
        </w:tc>
        <w:tc>
          <w:tcPr>
            <w:tcW w:w="1701" w:type="dxa"/>
            <w:tcBorders>
              <w:top w:val="single" w:sz="4" w:space="0" w:color="auto"/>
              <w:left w:val="single" w:sz="4" w:space="0" w:color="auto"/>
              <w:bottom w:val="single" w:sz="4" w:space="0" w:color="auto"/>
              <w:right w:val="single" w:sz="4" w:space="0" w:color="auto"/>
            </w:tcBorders>
            <w:hideMark/>
          </w:tcPr>
          <w:p w14:paraId="5284BF22" w14:textId="77777777" w:rsidR="00590BEF" w:rsidRPr="007202FA" w:rsidRDefault="00590BEF" w:rsidP="007202FA">
            <w:pPr>
              <w:pStyle w:val="TableRow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of employees reporting a disability </w:t>
            </w:r>
          </w:p>
          <w:p w14:paraId="49A55737" w14:textId="77777777" w:rsidR="00590BEF" w:rsidRPr="007202FA" w:rsidRDefault="00590BEF" w:rsidP="007202FA">
            <w:pPr>
              <w:pStyle w:val="TableRowHead"/>
              <w:rPr>
                <w:rFonts w:ascii="Verdana" w:hAnsi="Verdana"/>
                <w:kern w:val="2"/>
                <w:sz w:val="20"/>
                <w:szCs w:val="20"/>
                <w14:ligatures w14:val="standardContextual"/>
              </w:rPr>
            </w:pPr>
            <w:r w:rsidRPr="007202FA">
              <w:rPr>
                <w:rFonts w:ascii="Verdana" w:hAnsi="Verdana"/>
                <w:kern w:val="2"/>
                <w:sz w:val="20"/>
                <w:szCs w:val="20"/>
                <w14:ligatures w14:val="standardContextual"/>
              </w:rPr>
              <w:t>2024</w:t>
            </w:r>
          </w:p>
        </w:tc>
        <w:tc>
          <w:tcPr>
            <w:tcW w:w="1559" w:type="dxa"/>
            <w:tcBorders>
              <w:top w:val="single" w:sz="4" w:space="0" w:color="auto"/>
              <w:left w:val="single" w:sz="4" w:space="0" w:color="auto"/>
              <w:bottom w:val="single" w:sz="4" w:space="0" w:color="auto"/>
              <w:right w:val="single" w:sz="4" w:space="0" w:color="auto"/>
            </w:tcBorders>
            <w:hideMark/>
          </w:tcPr>
          <w:p w14:paraId="670FA6FB" w14:textId="77777777" w:rsidR="00590BEF" w:rsidRPr="007202FA" w:rsidRDefault="00590BEF" w:rsidP="007202FA">
            <w:pPr>
              <w:pStyle w:val="TableRowHead"/>
              <w:rPr>
                <w:rFonts w:ascii="Verdana" w:hAnsi="Verdana"/>
                <w:kern w:val="2"/>
                <w:sz w:val="20"/>
                <w:szCs w:val="20"/>
                <w14:ligatures w14:val="standardContextual"/>
              </w:rPr>
            </w:pPr>
            <w:r w:rsidRPr="007202FA">
              <w:rPr>
                <w:rFonts w:ascii="Verdana" w:hAnsi="Verdana"/>
                <w:kern w:val="2"/>
                <w:sz w:val="20"/>
                <w:szCs w:val="20"/>
                <w14:ligatures w14:val="standardContextual"/>
              </w:rPr>
              <w:t>% of employees reporting a</w:t>
            </w:r>
          </w:p>
          <w:p w14:paraId="5E85C865" w14:textId="77777777" w:rsidR="00590BEF" w:rsidRPr="007202FA" w:rsidRDefault="00590BEF" w:rsidP="007202FA">
            <w:pPr>
              <w:pStyle w:val="TableRowHead"/>
              <w:rPr>
                <w:rFonts w:ascii="Verdana" w:hAnsi="Verdana"/>
                <w:kern w:val="2"/>
                <w:sz w:val="20"/>
                <w:szCs w:val="20"/>
                <w14:ligatures w14:val="standardContextual"/>
              </w:rPr>
            </w:pPr>
            <w:r w:rsidRPr="007202FA">
              <w:rPr>
                <w:rFonts w:ascii="Verdana" w:hAnsi="Verdana"/>
                <w:kern w:val="2"/>
                <w:sz w:val="20"/>
                <w:szCs w:val="20"/>
                <w14:ligatures w14:val="standardContextual"/>
              </w:rPr>
              <w:t>disability 2024</w:t>
            </w:r>
          </w:p>
        </w:tc>
      </w:tr>
      <w:tr w:rsidR="00590BEF" w:rsidRPr="007202FA" w14:paraId="306E98D1" w14:textId="77777777" w:rsidTr="0058567F">
        <w:trPr>
          <w:trHeight w:val="255"/>
          <w:tblHeader/>
        </w:trPr>
        <w:tc>
          <w:tcPr>
            <w:tcW w:w="1555" w:type="dxa"/>
            <w:tcBorders>
              <w:top w:val="single" w:sz="4" w:space="0" w:color="auto"/>
              <w:left w:val="single" w:sz="4" w:space="0" w:color="auto"/>
              <w:bottom w:val="single" w:sz="4" w:space="0" w:color="auto"/>
              <w:right w:val="single" w:sz="4" w:space="0" w:color="auto"/>
            </w:tcBorders>
            <w:noWrap/>
            <w:hideMark/>
          </w:tcPr>
          <w:p w14:paraId="4F2C49AA" w14:textId="77777777" w:rsidR="00590BEF" w:rsidRPr="007202FA" w:rsidRDefault="00590BEF" w:rsidP="007202FA">
            <w:pPr>
              <w:rPr>
                <w:rFonts w:cs="Arial"/>
                <w:sz w:val="20"/>
                <w:szCs w:val="20"/>
                <w:lang w:eastAsia="en-IE"/>
              </w:rPr>
            </w:pPr>
            <w:r w:rsidRPr="007202FA">
              <w:rPr>
                <w:rFonts w:cs="Calibri"/>
                <w:color w:val="000000"/>
                <w:sz w:val="20"/>
                <w:szCs w:val="20"/>
              </w:rPr>
              <w:t xml:space="preserve">Adoption Authority of Ireland </w:t>
            </w:r>
          </w:p>
        </w:tc>
        <w:tc>
          <w:tcPr>
            <w:tcW w:w="1559" w:type="dxa"/>
            <w:tcBorders>
              <w:top w:val="single" w:sz="4" w:space="0" w:color="auto"/>
              <w:left w:val="nil"/>
              <w:bottom w:val="single" w:sz="4" w:space="0" w:color="auto"/>
              <w:right w:val="single" w:sz="4" w:space="0" w:color="auto"/>
            </w:tcBorders>
            <w:noWrap/>
            <w:hideMark/>
          </w:tcPr>
          <w:p w14:paraId="7112DDD7" w14:textId="77777777" w:rsidR="00590BEF" w:rsidRPr="007202FA" w:rsidRDefault="00590BEF" w:rsidP="007202FA">
            <w:pPr>
              <w:jc w:val="right"/>
              <w:rPr>
                <w:rFonts w:cs="Arial"/>
                <w:sz w:val="20"/>
                <w:szCs w:val="20"/>
                <w:lang w:eastAsia="en-IE"/>
              </w:rPr>
            </w:pPr>
            <w:r w:rsidRPr="007202FA">
              <w:rPr>
                <w:rFonts w:cs="Arial"/>
                <w:sz w:val="20"/>
                <w:szCs w:val="20"/>
                <w:lang w:eastAsia="en-IE"/>
              </w:rPr>
              <w:t>62</w:t>
            </w:r>
          </w:p>
        </w:tc>
        <w:tc>
          <w:tcPr>
            <w:tcW w:w="1557" w:type="dxa"/>
            <w:tcBorders>
              <w:top w:val="single" w:sz="4" w:space="0" w:color="auto"/>
              <w:left w:val="nil"/>
              <w:bottom w:val="single" w:sz="4" w:space="0" w:color="auto"/>
              <w:right w:val="single" w:sz="4" w:space="0" w:color="auto"/>
            </w:tcBorders>
            <w:noWrap/>
            <w:hideMark/>
          </w:tcPr>
          <w:p w14:paraId="7BD56E33" w14:textId="77777777" w:rsidR="00590BEF" w:rsidRPr="007202FA" w:rsidRDefault="00590BEF" w:rsidP="007202FA">
            <w:pPr>
              <w:jc w:val="right"/>
              <w:rPr>
                <w:rFonts w:cs="Arial"/>
                <w:sz w:val="20"/>
                <w:szCs w:val="20"/>
                <w:lang w:eastAsia="en-IE"/>
              </w:rPr>
            </w:pPr>
            <w:r w:rsidRPr="007202FA">
              <w:rPr>
                <w:rFonts w:cs="Arial"/>
                <w:sz w:val="20"/>
                <w:szCs w:val="20"/>
                <w:lang w:eastAsia="en-IE"/>
              </w:rPr>
              <w:t>3</w:t>
            </w:r>
          </w:p>
        </w:tc>
        <w:tc>
          <w:tcPr>
            <w:tcW w:w="1843" w:type="dxa"/>
            <w:tcBorders>
              <w:top w:val="single" w:sz="4" w:space="0" w:color="auto"/>
              <w:left w:val="nil"/>
              <w:bottom w:val="single" w:sz="4" w:space="0" w:color="auto"/>
              <w:right w:val="single" w:sz="4" w:space="0" w:color="auto"/>
            </w:tcBorders>
            <w:noWrap/>
            <w:hideMark/>
          </w:tcPr>
          <w:p w14:paraId="45F18659" w14:textId="77777777" w:rsidR="00590BEF" w:rsidRPr="007202FA" w:rsidRDefault="00590BEF" w:rsidP="007202FA">
            <w:pPr>
              <w:jc w:val="right"/>
              <w:rPr>
                <w:rFonts w:cs="Arial"/>
                <w:sz w:val="20"/>
                <w:szCs w:val="20"/>
                <w:lang w:eastAsia="en-IE"/>
              </w:rPr>
            </w:pPr>
            <w:r w:rsidRPr="007202FA">
              <w:rPr>
                <w:rFonts w:cs="Arial"/>
                <w:sz w:val="20"/>
                <w:szCs w:val="20"/>
                <w:lang w:eastAsia="en-IE"/>
              </w:rPr>
              <w:t>4.8%</w:t>
            </w:r>
          </w:p>
        </w:tc>
        <w:tc>
          <w:tcPr>
            <w:tcW w:w="1701" w:type="dxa"/>
            <w:tcBorders>
              <w:top w:val="single" w:sz="4" w:space="0" w:color="auto"/>
              <w:left w:val="nil"/>
              <w:bottom w:val="single" w:sz="4" w:space="0" w:color="auto"/>
              <w:right w:val="single" w:sz="4" w:space="0" w:color="auto"/>
            </w:tcBorders>
            <w:noWrap/>
          </w:tcPr>
          <w:p w14:paraId="5DBBECDB" w14:textId="77777777" w:rsidR="00590BEF" w:rsidRPr="007202FA" w:rsidRDefault="00590BEF" w:rsidP="007202FA">
            <w:pPr>
              <w:jc w:val="right"/>
              <w:rPr>
                <w:rFonts w:cs="Arial"/>
                <w:sz w:val="20"/>
                <w:szCs w:val="20"/>
                <w:lang w:eastAsia="en-IE"/>
              </w:rPr>
            </w:pPr>
            <w:r w:rsidRPr="007202FA">
              <w:rPr>
                <w:rFonts w:cs="Arial"/>
                <w:sz w:val="20"/>
                <w:szCs w:val="20"/>
                <w:lang w:eastAsia="en-IE"/>
              </w:rPr>
              <w:t>57</w:t>
            </w:r>
          </w:p>
          <w:p w14:paraId="0D7A7650" w14:textId="77777777" w:rsidR="00590BEF" w:rsidRPr="007202FA" w:rsidRDefault="00590BEF" w:rsidP="007202FA">
            <w:pPr>
              <w:jc w:val="right"/>
              <w:rPr>
                <w:rFonts w:cs="Arial"/>
                <w:sz w:val="20"/>
                <w:szCs w:val="20"/>
                <w:lang w:eastAsia="en-IE"/>
              </w:rPr>
            </w:pPr>
          </w:p>
        </w:tc>
        <w:tc>
          <w:tcPr>
            <w:tcW w:w="1701" w:type="dxa"/>
            <w:tcBorders>
              <w:top w:val="single" w:sz="4" w:space="0" w:color="auto"/>
              <w:left w:val="nil"/>
              <w:bottom w:val="single" w:sz="4" w:space="0" w:color="auto"/>
              <w:right w:val="single" w:sz="4" w:space="0" w:color="auto"/>
            </w:tcBorders>
            <w:noWrap/>
          </w:tcPr>
          <w:p w14:paraId="2E198BFE" w14:textId="77777777" w:rsidR="00590BEF" w:rsidRPr="007202FA" w:rsidRDefault="00590BEF" w:rsidP="007202FA">
            <w:pPr>
              <w:jc w:val="right"/>
              <w:rPr>
                <w:rFonts w:cs="Arial"/>
                <w:sz w:val="20"/>
                <w:szCs w:val="20"/>
                <w:lang w:eastAsia="en-IE"/>
              </w:rPr>
            </w:pPr>
            <w:r w:rsidRPr="007202FA">
              <w:rPr>
                <w:rFonts w:cs="Arial"/>
                <w:sz w:val="20"/>
                <w:szCs w:val="20"/>
                <w:lang w:eastAsia="en-IE"/>
              </w:rPr>
              <w:t>2</w:t>
            </w:r>
          </w:p>
          <w:p w14:paraId="251C5A34" w14:textId="77777777" w:rsidR="00590BEF" w:rsidRPr="007202FA" w:rsidRDefault="00590BEF" w:rsidP="007202FA">
            <w:pPr>
              <w:jc w:val="right"/>
              <w:rPr>
                <w:rFonts w:cs="Arial"/>
                <w:sz w:val="20"/>
                <w:szCs w:val="20"/>
                <w:lang w:eastAsia="en-IE"/>
              </w:rPr>
            </w:pPr>
          </w:p>
        </w:tc>
        <w:tc>
          <w:tcPr>
            <w:tcW w:w="1559" w:type="dxa"/>
            <w:tcBorders>
              <w:top w:val="single" w:sz="4" w:space="0" w:color="auto"/>
              <w:left w:val="nil"/>
              <w:bottom w:val="single" w:sz="4" w:space="0" w:color="auto"/>
              <w:right w:val="single" w:sz="4" w:space="0" w:color="auto"/>
            </w:tcBorders>
            <w:noWrap/>
          </w:tcPr>
          <w:p w14:paraId="4BBD48F1" w14:textId="77777777" w:rsidR="00590BEF" w:rsidRPr="007202FA" w:rsidRDefault="00590BEF" w:rsidP="007202FA">
            <w:pPr>
              <w:jc w:val="right"/>
              <w:rPr>
                <w:rFonts w:cs="Arial"/>
                <w:sz w:val="20"/>
                <w:szCs w:val="20"/>
                <w:lang w:eastAsia="en-IE"/>
              </w:rPr>
            </w:pPr>
            <w:r w:rsidRPr="007202FA">
              <w:rPr>
                <w:rFonts w:cs="Arial"/>
                <w:sz w:val="20"/>
                <w:szCs w:val="20"/>
                <w:lang w:eastAsia="en-IE"/>
              </w:rPr>
              <w:t>3.5%</w:t>
            </w:r>
          </w:p>
          <w:p w14:paraId="37A42D67" w14:textId="77777777" w:rsidR="00590BEF" w:rsidRPr="007202FA" w:rsidRDefault="00590BEF" w:rsidP="007202FA">
            <w:pPr>
              <w:jc w:val="right"/>
              <w:rPr>
                <w:rFonts w:cs="Arial"/>
                <w:sz w:val="20"/>
                <w:szCs w:val="20"/>
                <w:lang w:eastAsia="en-IE"/>
              </w:rPr>
            </w:pPr>
          </w:p>
        </w:tc>
      </w:tr>
      <w:tr w:rsidR="00590BEF" w:rsidRPr="007202FA" w14:paraId="2F4A4712" w14:textId="77777777" w:rsidTr="0058567F">
        <w:trPr>
          <w:trHeight w:val="255"/>
          <w:tblHeader/>
        </w:trPr>
        <w:tc>
          <w:tcPr>
            <w:tcW w:w="1555" w:type="dxa"/>
            <w:tcBorders>
              <w:top w:val="nil"/>
              <w:left w:val="single" w:sz="4" w:space="0" w:color="auto"/>
              <w:bottom w:val="single" w:sz="4" w:space="0" w:color="auto"/>
              <w:right w:val="single" w:sz="4" w:space="0" w:color="auto"/>
            </w:tcBorders>
            <w:noWrap/>
            <w:hideMark/>
          </w:tcPr>
          <w:p w14:paraId="1DE95FF2" w14:textId="77777777" w:rsidR="00590BEF" w:rsidRPr="007202FA" w:rsidRDefault="00590BEF" w:rsidP="007202FA">
            <w:pPr>
              <w:rPr>
                <w:rFonts w:cs="Arial"/>
                <w:sz w:val="20"/>
                <w:szCs w:val="20"/>
                <w:lang w:eastAsia="en-IE"/>
              </w:rPr>
            </w:pPr>
            <w:r w:rsidRPr="007202FA">
              <w:rPr>
                <w:rFonts w:cs="Calibri"/>
                <w:color w:val="000000"/>
                <w:sz w:val="20"/>
                <w:szCs w:val="20"/>
              </w:rPr>
              <w:t>Child &amp; Family Agency (TUSLA)</w:t>
            </w:r>
          </w:p>
        </w:tc>
        <w:tc>
          <w:tcPr>
            <w:tcW w:w="1559" w:type="dxa"/>
            <w:tcBorders>
              <w:top w:val="nil"/>
              <w:left w:val="nil"/>
              <w:bottom w:val="single" w:sz="4" w:space="0" w:color="auto"/>
              <w:right w:val="single" w:sz="4" w:space="0" w:color="auto"/>
            </w:tcBorders>
            <w:noWrap/>
            <w:hideMark/>
          </w:tcPr>
          <w:p w14:paraId="1D128E79" w14:textId="77777777" w:rsidR="00590BEF" w:rsidRPr="007202FA" w:rsidRDefault="00590BEF" w:rsidP="007202FA">
            <w:pPr>
              <w:jc w:val="right"/>
              <w:rPr>
                <w:rFonts w:cs="Arial"/>
                <w:sz w:val="20"/>
                <w:szCs w:val="20"/>
                <w:lang w:eastAsia="en-IE"/>
              </w:rPr>
            </w:pPr>
            <w:r w:rsidRPr="007202FA">
              <w:rPr>
                <w:rFonts w:cs="Arial"/>
                <w:sz w:val="20"/>
                <w:szCs w:val="20"/>
                <w:lang w:eastAsia="en-IE"/>
              </w:rPr>
              <w:t>5,485</w:t>
            </w:r>
          </w:p>
        </w:tc>
        <w:tc>
          <w:tcPr>
            <w:tcW w:w="1557" w:type="dxa"/>
            <w:tcBorders>
              <w:top w:val="nil"/>
              <w:left w:val="nil"/>
              <w:bottom w:val="single" w:sz="4" w:space="0" w:color="auto"/>
              <w:right w:val="single" w:sz="4" w:space="0" w:color="auto"/>
            </w:tcBorders>
            <w:noWrap/>
            <w:hideMark/>
          </w:tcPr>
          <w:p w14:paraId="6BF07D57" w14:textId="77777777" w:rsidR="00590BEF" w:rsidRPr="007202FA" w:rsidRDefault="00590BEF" w:rsidP="007202FA">
            <w:pPr>
              <w:jc w:val="right"/>
              <w:rPr>
                <w:rFonts w:cs="Arial"/>
                <w:sz w:val="20"/>
                <w:szCs w:val="20"/>
                <w:lang w:eastAsia="en-IE"/>
              </w:rPr>
            </w:pPr>
            <w:r w:rsidRPr="007202FA">
              <w:rPr>
                <w:rFonts w:cs="Arial"/>
                <w:sz w:val="20"/>
                <w:szCs w:val="20"/>
                <w:lang w:eastAsia="en-IE"/>
              </w:rPr>
              <w:t>267</w:t>
            </w:r>
          </w:p>
        </w:tc>
        <w:tc>
          <w:tcPr>
            <w:tcW w:w="1843" w:type="dxa"/>
            <w:tcBorders>
              <w:top w:val="nil"/>
              <w:left w:val="nil"/>
              <w:bottom w:val="single" w:sz="4" w:space="0" w:color="auto"/>
              <w:right w:val="single" w:sz="4" w:space="0" w:color="auto"/>
            </w:tcBorders>
            <w:noWrap/>
            <w:hideMark/>
          </w:tcPr>
          <w:p w14:paraId="04055417" w14:textId="77777777" w:rsidR="00590BEF" w:rsidRPr="007202FA" w:rsidRDefault="00590BEF" w:rsidP="007202FA">
            <w:pPr>
              <w:jc w:val="right"/>
              <w:rPr>
                <w:rFonts w:cs="Arial"/>
                <w:sz w:val="20"/>
                <w:szCs w:val="20"/>
                <w:lang w:eastAsia="en-IE"/>
              </w:rPr>
            </w:pPr>
            <w:r w:rsidRPr="007202FA">
              <w:rPr>
                <w:rFonts w:cs="Arial"/>
                <w:sz w:val="20"/>
                <w:szCs w:val="20"/>
                <w:lang w:eastAsia="en-IE"/>
              </w:rPr>
              <w:t>4.9%</w:t>
            </w:r>
          </w:p>
        </w:tc>
        <w:tc>
          <w:tcPr>
            <w:tcW w:w="1701" w:type="dxa"/>
            <w:tcBorders>
              <w:top w:val="nil"/>
              <w:left w:val="nil"/>
              <w:bottom w:val="single" w:sz="4" w:space="0" w:color="auto"/>
              <w:right w:val="single" w:sz="4" w:space="0" w:color="auto"/>
            </w:tcBorders>
            <w:noWrap/>
          </w:tcPr>
          <w:p w14:paraId="5B77B5F8" w14:textId="77777777" w:rsidR="00590BEF" w:rsidRPr="007202FA" w:rsidRDefault="00590BEF" w:rsidP="007202FA">
            <w:pPr>
              <w:jc w:val="right"/>
              <w:rPr>
                <w:rFonts w:cs="Arial"/>
                <w:sz w:val="20"/>
                <w:szCs w:val="20"/>
                <w:lang w:eastAsia="en-IE"/>
              </w:rPr>
            </w:pPr>
            <w:r w:rsidRPr="007202FA">
              <w:rPr>
                <w:rFonts w:cs="Arial"/>
                <w:sz w:val="20"/>
                <w:szCs w:val="20"/>
                <w:lang w:eastAsia="en-IE"/>
              </w:rPr>
              <w:t>6,140</w:t>
            </w:r>
          </w:p>
          <w:p w14:paraId="1A8CCD1A" w14:textId="77777777" w:rsidR="00590BEF" w:rsidRPr="007202FA" w:rsidRDefault="00590BEF" w:rsidP="007202FA">
            <w:pPr>
              <w:jc w:val="right"/>
              <w:rPr>
                <w:rFonts w:cs="Arial"/>
                <w:sz w:val="20"/>
                <w:szCs w:val="20"/>
                <w:lang w:eastAsia="en-IE"/>
              </w:rPr>
            </w:pPr>
          </w:p>
        </w:tc>
        <w:tc>
          <w:tcPr>
            <w:tcW w:w="1701" w:type="dxa"/>
            <w:tcBorders>
              <w:top w:val="nil"/>
              <w:left w:val="nil"/>
              <w:bottom w:val="single" w:sz="4" w:space="0" w:color="auto"/>
              <w:right w:val="single" w:sz="4" w:space="0" w:color="auto"/>
            </w:tcBorders>
            <w:noWrap/>
          </w:tcPr>
          <w:p w14:paraId="26A52867" w14:textId="77777777" w:rsidR="00590BEF" w:rsidRPr="007202FA" w:rsidRDefault="00590BEF" w:rsidP="007202FA">
            <w:pPr>
              <w:jc w:val="right"/>
              <w:rPr>
                <w:rFonts w:cs="Arial"/>
                <w:sz w:val="20"/>
                <w:szCs w:val="20"/>
                <w:lang w:eastAsia="en-IE"/>
              </w:rPr>
            </w:pPr>
            <w:r w:rsidRPr="007202FA">
              <w:rPr>
                <w:rFonts w:cs="Arial"/>
                <w:sz w:val="20"/>
                <w:szCs w:val="20"/>
                <w:lang w:eastAsia="en-IE"/>
              </w:rPr>
              <w:t>322</w:t>
            </w:r>
          </w:p>
          <w:p w14:paraId="290BB59C" w14:textId="77777777" w:rsidR="00590BEF" w:rsidRPr="007202FA" w:rsidRDefault="00590BEF" w:rsidP="007202FA">
            <w:pPr>
              <w:jc w:val="right"/>
              <w:rPr>
                <w:rFonts w:cs="Arial"/>
                <w:sz w:val="20"/>
                <w:szCs w:val="20"/>
                <w:lang w:eastAsia="en-IE"/>
              </w:rPr>
            </w:pPr>
          </w:p>
        </w:tc>
        <w:tc>
          <w:tcPr>
            <w:tcW w:w="1559" w:type="dxa"/>
            <w:tcBorders>
              <w:top w:val="nil"/>
              <w:left w:val="nil"/>
              <w:bottom w:val="single" w:sz="4" w:space="0" w:color="auto"/>
              <w:right w:val="single" w:sz="4" w:space="0" w:color="auto"/>
            </w:tcBorders>
            <w:noWrap/>
          </w:tcPr>
          <w:p w14:paraId="4142F25F" w14:textId="77777777" w:rsidR="00590BEF" w:rsidRPr="007202FA" w:rsidRDefault="00590BEF" w:rsidP="007202FA">
            <w:pPr>
              <w:jc w:val="right"/>
              <w:rPr>
                <w:rFonts w:cs="Arial"/>
                <w:sz w:val="20"/>
                <w:szCs w:val="20"/>
                <w:lang w:eastAsia="en-IE"/>
              </w:rPr>
            </w:pPr>
            <w:r w:rsidRPr="007202FA">
              <w:rPr>
                <w:rFonts w:cs="Arial"/>
                <w:sz w:val="20"/>
                <w:szCs w:val="20"/>
                <w:lang w:eastAsia="en-IE"/>
              </w:rPr>
              <w:t>5.2%</w:t>
            </w:r>
          </w:p>
          <w:p w14:paraId="4058F20A" w14:textId="77777777" w:rsidR="00590BEF" w:rsidRPr="007202FA" w:rsidRDefault="00590BEF" w:rsidP="007202FA">
            <w:pPr>
              <w:jc w:val="right"/>
              <w:rPr>
                <w:rFonts w:cs="Arial"/>
                <w:sz w:val="20"/>
                <w:szCs w:val="20"/>
                <w:lang w:eastAsia="en-IE"/>
              </w:rPr>
            </w:pPr>
          </w:p>
        </w:tc>
      </w:tr>
      <w:tr w:rsidR="00590BEF" w:rsidRPr="007202FA" w14:paraId="3DAE5510" w14:textId="77777777" w:rsidTr="0058567F">
        <w:trPr>
          <w:trHeight w:val="255"/>
          <w:tblHeader/>
        </w:trPr>
        <w:tc>
          <w:tcPr>
            <w:tcW w:w="1555" w:type="dxa"/>
            <w:tcBorders>
              <w:top w:val="nil"/>
              <w:left w:val="single" w:sz="4" w:space="0" w:color="auto"/>
              <w:bottom w:val="single" w:sz="4" w:space="0" w:color="auto"/>
              <w:right w:val="single" w:sz="4" w:space="0" w:color="auto"/>
            </w:tcBorders>
            <w:noWrap/>
            <w:hideMark/>
          </w:tcPr>
          <w:p w14:paraId="4F95446C" w14:textId="77777777" w:rsidR="00590BEF" w:rsidRPr="007202FA" w:rsidRDefault="00590BEF" w:rsidP="007202FA">
            <w:pPr>
              <w:rPr>
                <w:rFonts w:cs="Arial"/>
                <w:sz w:val="20"/>
                <w:szCs w:val="20"/>
              </w:rPr>
            </w:pPr>
            <w:r w:rsidRPr="007202FA">
              <w:rPr>
                <w:rFonts w:cs="Calibri"/>
                <w:color w:val="000000"/>
                <w:sz w:val="20"/>
                <w:szCs w:val="20"/>
              </w:rPr>
              <w:t>National Disability Authority</w:t>
            </w:r>
          </w:p>
        </w:tc>
        <w:tc>
          <w:tcPr>
            <w:tcW w:w="1559" w:type="dxa"/>
            <w:tcBorders>
              <w:top w:val="nil"/>
              <w:left w:val="nil"/>
              <w:bottom w:val="single" w:sz="4" w:space="0" w:color="auto"/>
              <w:right w:val="single" w:sz="4" w:space="0" w:color="auto"/>
            </w:tcBorders>
            <w:noWrap/>
            <w:hideMark/>
          </w:tcPr>
          <w:p w14:paraId="2C6EB6A2" w14:textId="77777777" w:rsidR="00590BEF" w:rsidRPr="007202FA" w:rsidRDefault="00590BEF" w:rsidP="007202FA">
            <w:pPr>
              <w:jc w:val="right"/>
              <w:rPr>
                <w:rFonts w:cs="Arial"/>
                <w:sz w:val="20"/>
                <w:szCs w:val="20"/>
              </w:rPr>
            </w:pPr>
            <w:r w:rsidRPr="007202FA">
              <w:rPr>
                <w:rFonts w:cs="Arial"/>
                <w:sz w:val="20"/>
                <w:szCs w:val="20"/>
                <w:lang w:eastAsia="en-IE"/>
              </w:rPr>
              <w:t>45</w:t>
            </w:r>
          </w:p>
        </w:tc>
        <w:tc>
          <w:tcPr>
            <w:tcW w:w="1557" w:type="dxa"/>
            <w:tcBorders>
              <w:top w:val="nil"/>
              <w:left w:val="nil"/>
              <w:bottom w:val="single" w:sz="4" w:space="0" w:color="auto"/>
              <w:right w:val="single" w:sz="4" w:space="0" w:color="auto"/>
            </w:tcBorders>
            <w:noWrap/>
            <w:hideMark/>
          </w:tcPr>
          <w:p w14:paraId="2E611EB3" w14:textId="77777777" w:rsidR="00590BEF" w:rsidRPr="007202FA" w:rsidRDefault="00590BEF" w:rsidP="007202FA">
            <w:pPr>
              <w:jc w:val="right"/>
              <w:rPr>
                <w:rFonts w:cs="Arial"/>
                <w:sz w:val="20"/>
                <w:szCs w:val="20"/>
              </w:rPr>
            </w:pPr>
            <w:r w:rsidRPr="007202FA">
              <w:rPr>
                <w:rFonts w:cs="Arial"/>
                <w:sz w:val="20"/>
                <w:szCs w:val="20"/>
                <w:lang w:eastAsia="en-IE"/>
              </w:rPr>
              <w:t>15</w:t>
            </w:r>
          </w:p>
        </w:tc>
        <w:tc>
          <w:tcPr>
            <w:tcW w:w="1843" w:type="dxa"/>
            <w:tcBorders>
              <w:top w:val="nil"/>
              <w:left w:val="nil"/>
              <w:bottom w:val="single" w:sz="4" w:space="0" w:color="auto"/>
              <w:right w:val="single" w:sz="4" w:space="0" w:color="auto"/>
            </w:tcBorders>
            <w:noWrap/>
            <w:hideMark/>
          </w:tcPr>
          <w:p w14:paraId="5EE37531" w14:textId="77777777" w:rsidR="00590BEF" w:rsidRPr="007202FA" w:rsidRDefault="00590BEF" w:rsidP="007202FA">
            <w:pPr>
              <w:jc w:val="right"/>
              <w:rPr>
                <w:rFonts w:cs="Arial"/>
                <w:sz w:val="20"/>
                <w:szCs w:val="20"/>
              </w:rPr>
            </w:pPr>
            <w:r w:rsidRPr="007202FA">
              <w:rPr>
                <w:rFonts w:cs="Arial"/>
                <w:sz w:val="20"/>
                <w:szCs w:val="20"/>
                <w:lang w:eastAsia="en-IE"/>
              </w:rPr>
              <w:t>33.3%</w:t>
            </w:r>
          </w:p>
        </w:tc>
        <w:tc>
          <w:tcPr>
            <w:tcW w:w="1701" w:type="dxa"/>
            <w:tcBorders>
              <w:top w:val="nil"/>
              <w:left w:val="nil"/>
              <w:bottom w:val="single" w:sz="4" w:space="0" w:color="auto"/>
              <w:right w:val="single" w:sz="4" w:space="0" w:color="auto"/>
            </w:tcBorders>
            <w:noWrap/>
          </w:tcPr>
          <w:p w14:paraId="5713D388" w14:textId="77777777" w:rsidR="00590BEF" w:rsidRPr="007202FA" w:rsidRDefault="00590BEF" w:rsidP="007202FA">
            <w:pPr>
              <w:jc w:val="right"/>
              <w:rPr>
                <w:rFonts w:cs="Arial"/>
                <w:sz w:val="20"/>
                <w:szCs w:val="20"/>
                <w:lang w:eastAsia="en-IE"/>
              </w:rPr>
            </w:pPr>
            <w:r w:rsidRPr="007202FA">
              <w:rPr>
                <w:rFonts w:cs="Arial"/>
                <w:sz w:val="20"/>
                <w:szCs w:val="20"/>
                <w:lang w:eastAsia="en-IE"/>
              </w:rPr>
              <w:t>51</w:t>
            </w:r>
          </w:p>
          <w:p w14:paraId="2EA6F67A" w14:textId="77777777" w:rsidR="00590BEF" w:rsidRPr="007202FA" w:rsidRDefault="00590BEF" w:rsidP="007202FA">
            <w:pPr>
              <w:jc w:val="right"/>
              <w:rPr>
                <w:rFonts w:cs="Arial"/>
                <w:sz w:val="20"/>
                <w:szCs w:val="20"/>
                <w:lang w:eastAsia="en-IE"/>
              </w:rPr>
            </w:pPr>
          </w:p>
        </w:tc>
        <w:tc>
          <w:tcPr>
            <w:tcW w:w="1701" w:type="dxa"/>
            <w:tcBorders>
              <w:top w:val="nil"/>
              <w:left w:val="nil"/>
              <w:bottom w:val="single" w:sz="4" w:space="0" w:color="auto"/>
              <w:right w:val="single" w:sz="4" w:space="0" w:color="auto"/>
            </w:tcBorders>
            <w:noWrap/>
          </w:tcPr>
          <w:p w14:paraId="564A79A4" w14:textId="77777777" w:rsidR="00590BEF" w:rsidRPr="007202FA" w:rsidRDefault="00590BEF" w:rsidP="007202FA">
            <w:pPr>
              <w:jc w:val="right"/>
              <w:rPr>
                <w:rFonts w:cs="Arial"/>
                <w:sz w:val="20"/>
                <w:szCs w:val="20"/>
                <w:lang w:eastAsia="en-IE"/>
              </w:rPr>
            </w:pPr>
            <w:r w:rsidRPr="007202FA">
              <w:rPr>
                <w:rFonts w:cs="Arial"/>
                <w:sz w:val="20"/>
                <w:szCs w:val="20"/>
                <w:lang w:eastAsia="en-IE"/>
              </w:rPr>
              <w:t>15</w:t>
            </w:r>
          </w:p>
          <w:p w14:paraId="022961D2" w14:textId="77777777" w:rsidR="00590BEF" w:rsidRPr="007202FA" w:rsidRDefault="00590BEF" w:rsidP="007202FA">
            <w:pPr>
              <w:jc w:val="right"/>
              <w:rPr>
                <w:rFonts w:cs="Arial"/>
                <w:sz w:val="20"/>
                <w:szCs w:val="20"/>
                <w:lang w:eastAsia="en-IE"/>
              </w:rPr>
            </w:pPr>
          </w:p>
        </w:tc>
        <w:tc>
          <w:tcPr>
            <w:tcW w:w="1559" w:type="dxa"/>
            <w:tcBorders>
              <w:top w:val="nil"/>
              <w:left w:val="nil"/>
              <w:bottom w:val="single" w:sz="4" w:space="0" w:color="auto"/>
              <w:right w:val="single" w:sz="4" w:space="0" w:color="auto"/>
            </w:tcBorders>
            <w:noWrap/>
          </w:tcPr>
          <w:p w14:paraId="089A7595" w14:textId="77777777" w:rsidR="00590BEF" w:rsidRPr="007202FA" w:rsidRDefault="00590BEF" w:rsidP="007202FA">
            <w:pPr>
              <w:jc w:val="right"/>
              <w:rPr>
                <w:rFonts w:cs="Arial"/>
                <w:sz w:val="20"/>
                <w:szCs w:val="20"/>
                <w:lang w:eastAsia="en-IE"/>
              </w:rPr>
            </w:pPr>
            <w:r w:rsidRPr="007202FA">
              <w:rPr>
                <w:rFonts w:cs="Arial"/>
                <w:sz w:val="20"/>
                <w:szCs w:val="20"/>
                <w:lang w:eastAsia="en-IE"/>
              </w:rPr>
              <w:t>29.4%</w:t>
            </w:r>
          </w:p>
          <w:p w14:paraId="289D82C4" w14:textId="77777777" w:rsidR="00590BEF" w:rsidRPr="007202FA" w:rsidRDefault="00590BEF" w:rsidP="007202FA">
            <w:pPr>
              <w:jc w:val="right"/>
              <w:rPr>
                <w:rFonts w:cs="Arial"/>
                <w:sz w:val="20"/>
                <w:szCs w:val="20"/>
                <w:lang w:eastAsia="en-IE"/>
              </w:rPr>
            </w:pPr>
          </w:p>
        </w:tc>
      </w:tr>
      <w:tr w:rsidR="00590BEF" w:rsidRPr="007202FA" w14:paraId="15B6253C" w14:textId="77777777" w:rsidTr="0058567F">
        <w:trPr>
          <w:trHeight w:val="255"/>
          <w:tblHeader/>
        </w:trPr>
        <w:tc>
          <w:tcPr>
            <w:tcW w:w="1555" w:type="dxa"/>
            <w:tcBorders>
              <w:top w:val="nil"/>
              <w:left w:val="single" w:sz="4" w:space="0" w:color="auto"/>
              <w:bottom w:val="single" w:sz="4" w:space="0" w:color="auto"/>
              <w:right w:val="single" w:sz="4" w:space="0" w:color="auto"/>
            </w:tcBorders>
            <w:noWrap/>
            <w:hideMark/>
          </w:tcPr>
          <w:p w14:paraId="6402166C" w14:textId="77777777" w:rsidR="00590BEF" w:rsidRPr="007202FA" w:rsidRDefault="00590BEF" w:rsidP="007202FA">
            <w:pPr>
              <w:rPr>
                <w:rFonts w:cs="Arial"/>
                <w:sz w:val="20"/>
                <w:szCs w:val="20"/>
                <w:lang w:eastAsia="en-IE"/>
              </w:rPr>
            </w:pPr>
            <w:r w:rsidRPr="007202FA">
              <w:rPr>
                <w:rFonts w:cs="Calibri"/>
                <w:color w:val="000000"/>
                <w:sz w:val="20"/>
                <w:szCs w:val="20"/>
              </w:rPr>
              <w:t>Oberstown Children Detention Campus</w:t>
            </w:r>
          </w:p>
        </w:tc>
        <w:tc>
          <w:tcPr>
            <w:tcW w:w="1559" w:type="dxa"/>
            <w:tcBorders>
              <w:top w:val="nil"/>
              <w:left w:val="nil"/>
              <w:bottom w:val="single" w:sz="4" w:space="0" w:color="auto"/>
              <w:right w:val="single" w:sz="4" w:space="0" w:color="auto"/>
            </w:tcBorders>
            <w:noWrap/>
            <w:hideMark/>
          </w:tcPr>
          <w:p w14:paraId="3F231A08" w14:textId="77777777" w:rsidR="00590BEF" w:rsidRPr="007202FA" w:rsidRDefault="00590BEF" w:rsidP="007202FA">
            <w:pPr>
              <w:jc w:val="right"/>
              <w:rPr>
                <w:rFonts w:cs="Arial"/>
                <w:sz w:val="20"/>
                <w:szCs w:val="20"/>
                <w:lang w:eastAsia="en-IE"/>
              </w:rPr>
            </w:pPr>
            <w:r w:rsidRPr="007202FA">
              <w:rPr>
                <w:rFonts w:cs="Arial"/>
                <w:sz w:val="20"/>
                <w:szCs w:val="20"/>
                <w:lang w:eastAsia="en-IE"/>
              </w:rPr>
              <w:t>248</w:t>
            </w:r>
          </w:p>
        </w:tc>
        <w:tc>
          <w:tcPr>
            <w:tcW w:w="1557" w:type="dxa"/>
            <w:tcBorders>
              <w:top w:val="nil"/>
              <w:left w:val="nil"/>
              <w:bottom w:val="single" w:sz="4" w:space="0" w:color="auto"/>
              <w:right w:val="single" w:sz="4" w:space="0" w:color="auto"/>
            </w:tcBorders>
            <w:noWrap/>
            <w:hideMark/>
          </w:tcPr>
          <w:p w14:paraId="40AA74DB" w14:textId="77777777" w:rsidR="00590BEF" w:rsidRPr="007202FA" w:rsidRDefault="00590BEF" w:rsidP="007202FA">
            <w:pPr>
              <w:jc w:val="right"/>
              <w:rPr>
                <w:rFonts w:cs="Arial"/>
                <w:sz w:val="20"/>
                <w:szCs w:val="20"/>
                <w:lang w:eastAsia="en-IE"/>
              </w:rPr>
            </w:pPr>
            <w:r w:rsidRPr="007202FA">
              <w:rPr>
                <w:rFonts w:cs="Arial"/>
                <w:sz w:val="20"/>
                <w:szCs w:val="20"/>
                <w:lang w:eastAsia="en-IE"/>
              </w:rPr>
              <w:t>9</w:t>
            </w:r>
          </w:p>
        </w:tc>
        <w:tc>
          <w:tcPr>
            <w:tcW w:w="1843" w:type="dxa"/>
            <w:tcBorders>
              <w:top w:val="nil"/>
              <w:left w:val="nil"/>
              <w:bottom w:val="single" w:sz="4" w:space="0" w:color="auto"/>
              <w:right w:val="single" w:sz="4" w:space="0" w:color="auto"/>
            </w:tcBorders>
            <w:noWrap/>
            <w:hideMark/>
          </w:tcPr>
          <w:p w14:paraId="6651C821" w14:textId="77777777" w:rsidR="00590BEF" w:rsidRPr="007202FA" w:rsidRDefault="00590BEF" w:rsidP="007202FA">
            <w:pPr>
              <w:jc w:val="right"/>
              <w:rPr>
                <w:rFonts w:cs="Arial"/>
                <w:sz w:val="20"/>
                <w:szCs w:val="20"/>
                <w:lang w:eastAsia="en-IE"/>
              </w:rPr>
            </w:pPr>
            <w:r w:rsidRPr="007202FA">
              <w:rPr>
                <w:rFonts w:cs="Arial"/>
                <w:sz w:val="20"/>
                <w:szCs w:val="20"/>
                <w:lang w:eastAsia="en-IE"/>
              </w:rPr>
              <w:t>3.6%</w:t>
            </w:r>
          </w:p>
        </w:tc>
        <w:tc>
          <w:tcPr>
            <w:tcW w:w="1701" w:type="dxa"/>
            <w:tcBorders>
              <w:top w:val="nil"/>
              <w:left w:val="nil"/>
              <w:bottom w:val="single" w:sz="4" w:space="0" w:color="auto"/>
              <w:right w:val="single" w:sz="4" w:space="0" w:color="auto"/>
            </w:tcBorders>
            <w:noWrap/>
          </w:tcPr>
          <w:p w14:paraId="6A777A45" w14:textId="77777777" w:rsidR="00590BEF" w:rsidRPr="007202FA" w:rsidRDefault="00590BEF" w:rsidP="007202FA">
            <w:pPr>
              <w:jc w:val="right"/>
              <w:rPr>
                <w:rFonts w:cs="Arial"/>
                <w:sz w:val="20"/>
                <w:szCs w:val="20"/>
                <w:lang w:eastAsia="en-IE"/>
              </w:rPr>
            </w:pPr>
            <w:r w:rsidRPr="007202FA">
              <w:rPr>
                <w:rFonts w:cs="Arial"/>
                <w:sz w:val="20"/>
                <w:szCs w:val="20"/>
                <w:lang w:eastAsia="en-IE"/>
              </w:rPr>
              <w:t>255</w:t>
            </w:r>
          </w:p>
          <w:p w14:paraId="049A9292" w14:textId="77777777" w:rsidR="00590BEF" w:rsidRPr="007202FA" w:rsidRDefault="00590BEF" w:rsidP="007202FA">
            <w:pPr>
              <w:jc w:val="right"/>
              <w:rPr>
                <w:rFonts w:cs="Arial"/>
                <w:sz w:val="20"/>
                <w:szCs w:val="20"/>
                <w:lang w:eastAsia="en-IE"/>
              </w:rPr>
            </w:pPr>
          </w:p>
        </w:tc>
        <w:tc>
          <w:tcPr>
            <w:tcW w:w="1701" w:type="dxa"/>
            <w:tcBorders>
              <w:top w:val="nil"/>
              <w:left w:val="nil"/>
              <w:bottom w:val="single" w:sz="4" w:space="0" w:color="auto"/>
              <w:right w:val="single" w:sz="4" w:space="0" w:color="auto"/>
            </w:tcBorders>
            <w:noWrap/>
          </w:tcPr>
          <w:p w14:paraId="38F594ED" w14:textId="77777777" w:rsidR="00590BEF" w:rsidRPr="007202FA" w:rsidRDefault="00590BEF" w:rsidP="007202FA">
            <w:pPr>
              <w:jc w:val="right"/>
              <w:rPr>
                <w:rFonts w:cs="Arial"/>
                <w:sz w:val="20"/>
                <w:szCs w:val="20"/>
                <w:lang w:eastAsia="en-IE"/>
              </w:rPr>
            </w:pPr>
            <w:r w:rsidRPr="007202FA">
              <w:rPr>
                <w:rFonts w:cs="Arial"/>
                <w:sz w:val="20"/>
                <w:szCs w:val="20"/>
                <w:lang w:eastAsia="en-IE"/>
              </w:rPr>
              <w:t>8</w:t>
            </w:r>
          </w:p>
          <w:p w14:paraId="405F102E" w14:textId="77777777" w:rsidR="00590BEF" w:rsidRPr="007202FA" w:rsidRDefault="00590BEF" w:rsidP="007202FA">
            <w:pPr>
              <w:jc w:val="right"/>
              <w:rPr>
                <w:rFonts w:cs="Arial"/>
                <w:sz w:val="20"/>
                <w:szCs w:val="20"/>
                <w:lang w:eastAsia="en-IE"/>
              </w:rPr>
            </w:pPr>
          </w:p>
        </w:tc>
        <w:tc>
          <w:tcPr>
            <w:tcW w:w="1559" w:type="dxa"/>
            <w:tcBorders>
              <w:top w:val="nil"/>
              <w:left w:val="nil"/>
              <w:bottom w:val="single" w:sz="4" w:space="0" w:color="auto"/>
              <w:right w:val="single" w:sz="4" w:space="0" w:color="auto"/>
            </w:tcBorders>
            <w:noWrap/>
          </w:tcPr>
          <w:p w14:paraId="19FC8483" w14:textId="77777777" w:rsidR="00590BEF" w:rsidRPr="007202FA" w:rsidRDefault="00590BEF" w:rsidP="007202FA">
            <w:pPr>
              <w:jc w:val="right"/>
              <w:rPr>
                <w:rFonts w:cs="Arial"/>
                <w:sz w:val="20"/>
                <w:szCs w:val="20"/>
                <w:lang w:eastAsia="en-IE"/>
              </w:rPr>
            </w:pPr>
            <w:r w:rsidRPr="007202FA">
              <w:rPr>
                <w:rFonts w:cs="Arial"/>
                <w:sz w:val="20"/>
                <w:szCs w:val="20"/>
                <w:lang w:eastAsia="en-IE"/>
              </w:rPr>
              <w:t>3.1%</w:t>
            </w:r>
          </w:p>
          <w:p w14:paraId="07745A3A" w14:textId="77777777" w:rsidR="00590BEF" w:rsidRPr="007202FA" w:rsidRDefault="00590BEF" w:rsidP="007202FA">
            <w:pPr>
              <w:jc w:val="right"/>
              <w:rPr>
                <w:rFonts w:cs="Arial"/>
                <w:sz w:val="20"/>
                <w:szCs w:val="20"/>
                <w:lang w:eastAsia="en-IE"/>
              </w:rPr>
            </w:pPr>
          </w:p>
        </w:tc>
      </w:tr>
      <w:tr w:rsidR="00590BEF" w:rsidRPr="007202FA" w14:paraId="0CCFD284" w14:textId="77777777" w:rsidTr="0058567F">
        <w:trPr>
          <w:trHeight w:val="255"/>
          <w:tblHeader/>
        </w:trPr>
        <w:tc>
          <w:tcPr>
            <w:tcW w:w="1555" w:type="dxa"/>
            <w:tcBorders>
              <w:top w:val="nil"/>
              <w:left w:val="single" w:sz="4" w:space="0" w:color="auto"/>
              <w:bottom w:val="single" w:sz="4" w:space="0" w:color="auto"/>
              <w:right w:val="single" w:sz="4" w:space="0" w:color="auto"/>
            </w:tcBorders>
            <w:noWrap/>
          </w:tcPr>
          <w:p w14:paraId="4CCEAF5D" w14:textId="20C97547" w:rsidR="00590BEF" w:rsidRPr="007202FA" w:rsidRDefault="00590BEF" w:rsidP="007202FA">
            <w:pPr>
              <w:rPr>
                <w:rFonts w:cs="Calibri"/>
                <w:color w:val="000000"/>
                <w:sz w:val="20"/>
                <w:szCs w:val="20"/>
              </w:rPr>
            </w:pPr>
            <w:r w:rsidRPr="007202FA">
              <w:rPr>
                <w:rFonts w:cs="Calibri"/>
                <w:color w:val="000000"/>
                <w:sz w:val="20"/>
                <w:szCs w:val="20"/>
              </w:rPr>
              <w:t>Office of Director of Authorised Intervention</w:t>
            </w:r>
            <w:r w:rsidRPr="007202FA">
              <w:rPr>
                <w:rStyle w:val="FootnoteReference"/>
                <w:rFonts w:cs="Calibri"/>
                <w:color w:val="000000"/>
                <w:sz w:val="20"/>
                <w:szCs w:val="20"/>
              </w:rPr>
              <w:footnoteReference w:id="10"/>
            </w:r>
          </w:p>
        </w:tc>
        <w:tc>
          <w:tcPr>
            <w:tcW w:w="1559" w:type="dxa"/>
            <w:tcBorders>
              <w:top w:val="nil"/>
              <w:left w:val="nil"/>
              <w:bottom w:val="single" w:sz="4" w:space="0" w:color="auto"/>
              <w:right w:val="single" w:sz="4" w:space="0" w:color="auto"/>
            </w:tcBorders>
            <w:noWrap/>
            <w:hideMark/>
          </w:tcPr>
          <w:p w14:paraId="302A7414" w14:textId="77777777" w:rsidR="00590BEF" w:rsidRPr="007202FA" w:rsidRDefault="00590BEF" w:rsidP="007202FA">
            <w:pPr>
              <w:jc w:val="right"/>
              <w:rPr>
                <w:rFonts w:cs="Arial"/>
                <w:sz w:val="20"/>
                <w:szCs w:val="20"/>
                <w:lang w:eastAsia="en-IE"/>
              </w:rPr>
            </w:pPr>
            <w:r w:rsidRPr="007202FA">
              <w:rPr>
                <w:rFonts w:cs="Arial"/>
                <w:sz w:val="20"/>
                <w:szCs w:val="20"/>
                <w:lang w:eastAsia="en-IE"/>
              </w:rPr>
              <w:t>-</w:t>
            </w:r>
          </w:p>
        </w:tc>
        <w:tc>
          <w:tcPr>
            <w:tcW w:w="1557" w:type="dxa"/>
            <w:tcBorders>
              <w:top w:val="nil"/>
              <w:left w:val="nil"/>
              <w:bottom w:val="single" w:sz="4" w:space="0" w:color="auto"/>
              <w:right w:val="single" w:sz="4" w:space="0" w:color="auto"/>
            </w:tcBorders>
            <w:noWrap/>
            <w:hideMark/>
          </w:tcPr>
          <w:p w14:paraId="67B3EF51" w14:textId="77777777" w:rsidR="00590BEF" w:rsidRPr="007202FA" w:rsidRDefault="00590BEF" w:rsidP="007202FA">
            <w:pPr>
              <w:jc w:val="right"/>
              <w:rPr>
                <w:rFonts w:cs="Arial"/>
                <w:sz w:val="20"/>
                <w:szCs w:val="20"/>
                <w:lang w:eastAsia="en-IE"/>
              </w:rPr>
            </w:pPr>
            <w:r w:rsidRPr="007202FA">
              <w:rPr>
                <w:rFonts w:cs="Arial"/>
                <w:sz w:val="20"/>
                <w:szCs w:val="20"/>
                <w:lang w:eastAsia="en-IE"/>
              </w:rPr>
              <w:t>-</w:t>
            </w:r>
          </w:p>
        </w:tc>
        <w:tc>
          <w:tcPr>
            <w:tcW w:w="1843" w:type="dxa"/>
            <w:tcBorders>
              <w:top w:val="nil"/>
              <w:left w:val="nil"/>
              <w:bottom w:val="single" w:sz="4" w:space="0" w:color="auto"/>
              <w:right w:val="single" w:sz="4" w:space="0" w:color="auto"/>
            </w:tcBorders>
            <w:noWrap/>
            <w:hideMark/>
          </w:tcPr>
          <w:p w14:paraId="7CF0DE46" w14:textId="77777777" w:rsidR="00590BEF" w:rsidRPr="007202FA" w:rsidRDefault="00590BEF" w:rsidP="007202FA">
            <w:pPr>
              <w:jc w:val="right"/>
              <w:rPr>
                <w:rFonts w:cs="Arial"/>
                <w:sz w:val="20"/>
                <w:szCs w:val="20"/>
                <w:lang w:eastAsia="en-IE"/>
              </w:rPr>
            </w:pPr>
            <w:r w:rsidRPr="007202FA">
              <w:rPr>
                <w:rFonts w:cs="Arial"/>
                <w:sz w:val="20"/>
                <w:szCs w:val="20"/>
                <w:lang w:eastAsia="en-IE"/>
              </w:rPr>
              <w:t>-</w:t>
            </w:r>
          </w:p>
        </w:tc>
        <w:tc>
          <w:tcPr>
            <w:tcW w:w="1701" w:type="dxa"/>
            <w:tcBorders>
              <w:top w:val="nil"/>
              <w:left w:val="nil"/>
              <w:bottom w:val="single" w:sz="4" w:space="0" w:color="auto"/>
              <w:right w:val="single" w:sz="4" w:space="0" w:color="auto"/>
            </w:tcBorders>
            <w:noWrap/>
          </w:tcPr>
          <w:p w14:paraId="3F8C1A31" w14:textId="77777777" w:rsidR="00590BEF" w:rsidRPr="007202FA" w:rsidRDefault="00590BEF" w:rsidP="007202FA">
            <w:pPr>
              <w:jc w:val="right"/>
              <w:rPr>
                <w:rFonts w:cs="Arial"/>
                <w:sz w:val="20"/>
                <w:szCs w:val="20"/>
                <w:lang w:eastAsia="en-IE"/>
              </w:rPr>
            </w:pPr>
            <w:r w:rsidRPr="007202FA">
              <w:rPr>
                <w:rFonts w:cs="Arial"/>
                <w:sz w:val="20"/>
                <w:szCs w:val="20"/>
                <w:lang w:eastAsia="en-IE"/>
              </w:rPr>
              <w:t>13</w:t>
            </w:r>
          </w:p>
          <w:p w14:paraId="7CD59FE4" w14:textId="77777777" w:rsidR="00590BEF" w:rsidRPr="007202FA" w:rsidRDefault="00590BEF" w:rsidP="007202FA">
            <w:pPr>
              <w:jc w:val="right"/>
              <w:rPr>
                <w:rFonts w:cs="Arial"/>
                <w:sz w:val="20"/>
                <w:szCs w:val="20"/>
                <w:lang w:eastAsia="en-IE"/>
              </w:rPr>
            </w:pPr>
          </w:p>
        </w:tc>
        <w:tc>
          <w:tcPr>
            <w:tcW w:w="1701" w:type="dxa"/>
            <w:tcBorders>
              <w:top w:val="nil"/>
              <w:left w:val="nil"/>
              <w:bottom w:val="single" w:sz="4" w:space="0" w:color="auto"/>
              <w:right w:val="single" w:sz="4" w:space="0" w:color="auto"/>
            </w:tcBorders>
            <w:noWrap/>
          </w:tcPr>
          <w:p w14:paraId="2A63E2B8" w14:textId="77777777" w:rsidR="00590BEF" w:rsidRPr="007202FA" w:rsidRDefault="00590BEF" w:rsidP="007202FA">
            <w:pPr>
              <w:jc w:val="right"/>
              <w:rPr>
                <w:rFonts w:cs="Arial"/>
                <w:sz w:val="20"/>
                <w:szCs w:val="20"/>
                <w:lang w:eastAsia="en-IE"/>
              </w:rPr>
            </w:pPr>
            <w:r w:rsidRPr="007202FA">
              <w:rPr>
                <w:rFonts w:cs="Arial"/>
                <w:sz w:val="20"/>
                <w:szCs w:val="20"/>
                <w:lang w:eastAsia="en-IE"/>
              </w:rPr>
              <w:t>1</w:t>
            </w:r>
          </w:p>
          <w:p w14:paraId="54FD6E1B" w14:textId="77777777" w:rsidR="00590BEF" w:rsidRPr="007202FA" w:rsidRDefault="00590BEF" w:rsidP="007202FA">
            <w:pPr>
              <w:jc w:val="right"/>
              <w:rPr>
                <w:rFonts w:cs="Arial"/>
                <w:sz w:val="20"/>
                <w:szCs w:val="20"/>
                <w:lang w:eastAsia="en-IE"/>
              </w:rPr>
            </w:pPr>
          </w:p>
        </w:tc>
        <w:tc>
          <w:tcPr>
            <w:tcW w:w="1559" w:type="dxa"/>
            <w:tcBorders>
              <w:top w:val="nil"/>
              <w:left w:val="nil"/>
              <w:bottom w:val="single" w:sz="4" w:space="0" w:color="auto"/>
              <w:right w:val="single" w:sz="4" w:space="0" w:color="auto"/>
            </w:tcBorders>
            <w:noWrap/>
          </w:tcPr>
          <w:p w14:paraId="1975E3AB" w14:textId="77777777" w:rsidR="00590BEF" w:rsidRPr="007202FA" w:rsidRDefault="00590BEF" w:rsidP="007202FA">
            <w:pPr>
              <w:jc w:val="right"/>
              <w:rPr>
                <w:rFonts w:cs="Arial"/>
                <w:sz w:val="20"/>
                <w:szCs w:val="20"/>
                <w:lang w:eastAsia="en-IE"/>
              </w:rPr>
            </w:pPr>
            <w:r w:rsidRPr="007202FA">
              <w:rPr>
                <w:rFonts w:cs="Arial"/>
                <w:sz w:val="20"/>
                <w:szCs w:val="20"/>
                <w:lang w:eastAsia="en-IE"/>
              </w:rPr>
              <w:t>7.7%</w:t>
            </w:r>
          </w:p>
          <w:p w14:paraId="5AABD323" w14:textId="77777777" w:rsidR="00590BEF" w:rsidRPr="007202FA" w:rsidRDefault="00590BEF" w:rsidP="007202FA">
            <w:pPr>
              <w:jc w:val="right"/>
              <w:rPr>
                <w:rFonts w:cs="Arial"/>
                <w:sz w:val="20"/>
                <w:szCs w:val="20"/>
                <w:lang w:eastAsia="en-IE"/>
              </w:rPr>
            </w:pPr>
          </w:p>
        </w:tc>
      </w:tr>
      <w:tr w:rsidR="00590BEF" w:rsidRPr="007202FA" w14:paraId="261D1779" w14:textId="77777777" w:rsidTr="0058567F">
        <w:trPr>
          <w:trHeight w:val="512"/>
          <w:tblHeader/>
        </w:trPr>
        <w:tc>
          <w:tcPr>
            <w:tcW w:w="1555" w:type="dxa"/>
            <w:tcBorders>
              <w:top w:val="single" w:sz="4" w:space="0" w:color="auto"/>
              <w:left w:val="single" w:sz="4" w:space="0" w:color="auto"/>
              <w:bottom w:val="single" w:sz="4" w:space="0" w:color="auto"/>
              <w:right w:val="single" w:sz="4" w:space="0" w:color="auto"/>
            </w:tcBorders>
            <w:hideMark/>
          </w:tcPr>
          <w:p w14:paraId="1BCBBB8A" w14:textId="77777777" w:rsidR="00590BEF" w:rsidRPr="007202FA" w:rsidRDefault="00590BEF" w:rsidP="007202FA">
            <w:pPr>
              <w:ind w:firstLineChars="11" w:firstLine="22"/>
              <w:rPr>
                <w:b/>
                <w:sz w:val="20"/>
                <w:szCs w:val="20"/>
              </w:rPr>
            </w:pPr>
            <w:r w:rsidRPr="007202FA">
              <w:rPr>
                <w:b/>
                <w:sz w:val="20"/>
                <w:szCs w:val="20"/>
              </w:rPr>
              <w:t>Grand Total</w:t>
            </w:r>
          </w:p>
        </w:tc>
        <w:tc>
          <w:tcPr>
            <w:tcW w:w="1559" w:type="dxa"/>
            <w:tcBorders>
              <w:top w:val="single" w:sz="4" w:space="0" w:color="auto"/>
              <w:left w:val="single" w:sz="4" w:space="0" w:color="auto"/>
              <w:bottom w:val="single" w:sz="4" w:space="0" w:color="auto"/>
              <w:right w:val="single" w:sz="4" w:space="0" w:color="auto"/>
            </w:tcBorders>
            <w:hideMark/>
          </w:tcPr>
          <w:p w14:paraId="71E66FB3" w14:textId="77777777" w:rsidR="00590BEF" w:rsidRPr="007202FA" w:rsidRDefault="00590BEF" w:rsidP="007202FA">
            <w:pPr>
              <w:jc w:val="right"/>
              <w:rPr>
                <w:rFonts w:cs="Arial"/>
                <w:b/>
                <w:bCs/>
                <w:color w:val="000000"/>
                <w:sz w:val="20"/>
                <w:szCs w:val="20"/>
              </w:rPr>
            </w:pPr>
            <w:r w:rsidRPr="007202FA">
              <w:rPr>
                <w:rFonts w:cs="Arial"/>
                <w:b/>
                <w:bCs/>
                <w:color w:val="000000"/>
                <w:sz w:val="20"/>
                <w:szCs w:val="20"/>
              </w:rPr>
              <w:t>5,840</w:t>
            </w:r>
          </w:p>
        </w:tc>
        <w:tc>
          <w:tcPr>
            <w:tcW w:w="1557" w:type="dxa"/>
            <w:tcBorders>
              <w:top w:val="single" w:sz="4" w:space="0" w:color="auto"/>
              <w:left w:val="single" w:sz="4" w:space="0" w:color="auto"/>
              <w:bottom w:val="single" w:sz="4" w:space="0" w:color="auto"/>
              <w:right w:val="single" w:sz="4" w:space="0" w:color="auto"/>
            </w:tcBorders>
            <w:hideMark/>
          </w:tcPr>
          <w:p w14:paraId="30582CAD" w14:textId="77777777" w:rsidR="00590BEF" w:rsidRPr="007202FA" w:rsidRDefault="00590BEF" w:rsidP="007202FA">
            <w:pPr>
              <w:jc w:val="right"/>
              <w:rPr>
                <w:rFonts w:cs="Arial"/>
                <w:b/>
                <w:bCs/>
                <w:color w:val="000000"/>
                <w:sz w:val="20"/>
                <w:szCs w:val="20"/>
                <w:lang w:eastAsia="en-IE"/>
              </w:rPr>
            </w:pPr>
            <w:r w:rsidRPr="007202FA">
              <w:rPr>
                <w:rFonts w:cs="Arial"/>
                <w:b/>
                <w:bCs/>
                <w:color w:val="000000"/>
                <w:sz w:val="20"/>
                <w:szCs w:val="20"/>
              </w:rPr>
              <w:t>294</w:t>
            </w:r>
          </w:p>
        </w:tc>
        <w:tc>
          <w:tcPr>
            <w:tcW w:w="1843" w:type="dxa"/>
            <w:tcBorders>
              <w:top w:val="single" w:sz="4" w:space="0" w:color="auto"/>
              <w:left w:val="single" w:sz="4" w:space="0" w:color="auto"/>
              <w:bottom w:val="single" w:sz="4" w:space="0" w:color="auto"/>
              <w:right w:val="single" w:sz="4" w:space="0" w:color="auto"/>
            </w:tcBorders>
            <w:hideMark/>
          </w:tcPr>
          <w:p w14:paraId="41B6AC0F" w14:textId="77777777" w:rsidR="00590BEF" w:rsidRPr="007202FA" w:rsidRDefault="00590BEF" w:rsidP="007202FA">
            <w:pPr>
              <w:jc w:val="right"/>
              <w:rPr>
                <w:rFonts w:cs="Arial"/>
                <w:b/>
                <w:bCs/>
                <w:color w:val="000000"/>
                <w:sz w:val="20"/>
                <w:szCs w:val="20"/>
              </w:rPr>
            </w:pPr>
            <w:r w:rsidRPr="007202FA">
              <w:rPr>
                <w:rFonts w:cs="Arial"/>
                <w:b/>
                <w:bCs/>
                <w:sz w:val="20"/>
                <w:szCs w:val="20"/>
                <w:lang w:eastAsia="en-IE"/>
              </w:rPr>
              <w:t>5.0%</w:t>
            </w:r>
          </w:p>
        </w:tc>
        <w:tc>
          <w:tcPr>
            <w:tcW w:w="1701" w:type="dxa"/>
            <w:tcBorders>
              <w:top w:val="single" w:sz="4" w:space="0" w:color="auto"/>
              <w:left w:val="single" w:sz="4" w:space="0" w:color="auto"/>
              <w:bottom w:val="single" w:sz="4" w:space="0" w:color="auto"/>
              <w:right w:val="single" w:sz="4" w:space="0" w:color="auto"/>
            </w:tcBorders>
          </w:tcPr>
          <w:p w14:paraId="17F392AB" w14:textId="77777777" w:rsidR="00590BEF" w:rsidRPr="007202FA" w:rsidRDefault="00590BEF" w:rsidP="007202FA">
            <w:pPr>
              <w:jc w:val="right"/>
              <w:rPr>
                <w:rFonts w:cs="Arial"/>
                <w:b/>
                <w:bCs/>
                <w:color w:val="000000"/>
                <w:sz w:val="20"/>
                <w:szCs w:val="20"/>
              </w:rPr>
            </w:pPr>
            <w:r w:rsidRPr="007202FA">
              <w:rPr>
                <w:rFonts w:cs="Arial"/>
                <w:b/>
                <w:bCs/>
                <w:color w:val="000000"/>
                <w:sz w:val="20"/>
                <w:szCs w:val="20"/>
              </w:rPr>
              <w:t>6,516</w:t>
            </w:r>
          </w:p>
          <w:p w14:paraId="764E6E14" w14:textId="77777777" w:rsidR="00590BEF" w:rsidRPr="007202FA" w:rsidRDefault="00590BEF" w:rsidP="007202FA">
            <w:pPr>
              <w:jc w:val="right"/>
              <w:rPr>
                <w:rFonts w:cs="Arial"/>
                <w:b/>
                <w:bCs/>
                <w:color w:val="000000"/>
                <w:sz w:val="20"/>
                <w:szCs w:val="20"/>
              </w:rPr>
            </w:pPr>
          </w:p>
        </w:tc>
        <w:tc>
          <w:tcPr>
            <w:tcW w:w="1701" w:type="dxa"/>
            <w:tcBorders>
              <w:top w:val="single" w:sz="4" w:space="0" w:color="auto"/>
              <w:left w:val="nil"/>
              <w:bottom w:val="single" w:sz="4" w:space="0" w:color="auto"/>
              <w:right w:val="single" w:sz="4" w:space="0" w:color="auto"/>
            </w:tcBorders>
          </w:tcPr>
          <w:p w14:paraId="39E1EBCE" w14:textId="77777777" w:rsidR="00590BEF" w:rsidRPr="007202FA" w:rsidRDefault="00590BEF" w:rsidP="007202FA">
            <w:pPr>
              <w:jc w:val="right"/>
              <w:rPr>
                <w:rFonts w:cs="Arial"/>
                <w:b/>
                <w:bCs/>
                <w:color w:val="000000"/>
                <w:sz w:val="20"/>
                <w:szCs w:val="20"/>
              </w:rPr>
            </w:pPr>
            <w:r w:rsidRPr="007202FA">
              <w:rPr>
                <w:rFonts w:cs="Arial"/>
                <w:b/>
                <w:bCs/>
                <w:color w:val="000000"/>
                <w:sz w:val="20"/>
                <w:szCs w:val="20"/>
              </w:rPr>
              <w:t>348</w:t>
            </w:r>
          </w:p>
          <w:p w14:paraId="2B1FFF1A" w14:textId="77777777" w:rsidR="00590BEF" w:rsidRPr="007202FA" w:rsidRDefault="00590BEF" w:rsidP="007202FA">
            <w:pPr>
              <w:jc w:val="right"/>
              <w:rPr>
                <w:rFonts w:cs="Arial"/>
                <w:b/>
                <w:bCs/>
                <w:color w:val="000000"/>
                <w:sz w:val="20"/>
                <w:szCs w:val="20"/>
              </w:rPr>
            </w:pPr>
          </w:p>
        </w:tc>
        <w:tc>
          <w:tcPr>
            <w:tcW w:w="1559" w:type="dxa"/>
            <w:tcBorders>
              <w:top w:val="single" w:sz="4" w:space="0" w:color="auto"/>
              <w:left w:val="nil"/>
              <w:bottom w:val="single" w:sz="4" w:space="0" w:color="auto"/>
              <w:right w:val="single" w:sz="4" w:space="0" w:color="auto"/>
            </w:tcBorders>
          </w:tcPr>
          <w:p w14:paraId="058A43F1" w14:textId="77777777" w:rsidR="00590BEF" w:rsidRPr="007202FA" w:rsidRDefault="00590BEF" w:rsidP="007202FA">
            <w:pPr>
              <w:jc w:val="right"/>
              <w:rPr>
                <w:rFonts w:cs="Arial"/>
                <w:b/>
                <w:bCs/>
                <w:sz w:val="20"/>
                <w:szCs w:val="20"/>
                <w:lang w:eastAsia="en-IE"/>
              </w:rPr>
            </w:pPr>
            <w:r w:rsidRPr="007202FA">
              <w:rPr>
                <w:rFonts w:cs="Arial"/>
                <w:b/>
                <w:bCs/>
                <w:sz w:val="20"/>
                <w:szCs w:val="20"/>
                <w:lang w:eastAsia="en-IE"/>
              </w:rPr>
              <w:t>5.3%</w:t>
            </w:r>
          </w:p>
          <w:p w14:paraId="245D3092" w14:textId="77777777" w:rsidR="00590BEF" w:rsidRPr="007202FA" w:rsidRDefault="00590BEF" w:rsidP="007202FA">
            <w:pPr>
              <w:jc w:val="right"/>
              <w:rPr>
                <w:rFonts w:cs="Arial"/>
                <w:b/>
                <w:bCs/>
                <w:sz w:val="20"/>
                <w:szCs w:val="20"/>
                <w:lang w:eastAsia="en-IE"/>
              </w:rPr>
            </w:pPr>
          </w:p>
        </w:tc>
      </w:tr>
    </w:tbl>
    <w:p w14:paraId="451A4CE8" w14:textId="77777777" w:rsidR="00590BEF" w:rsidRPr="007202FA" w:rsidRDefault="00590BEF" w:rsidP="007202FA">
      <w:pPr>
        <w:spacing w:after="0"/>
        <w:rPr>
          <w:rFonts w:ascii="Gill Sans" w:hAnsi="Gill Sans"/>
          <w:b/>
        </w:rPr>
      </w:pPr>
      <w:r w:rsidRPr="007202FA">
        <w:rPr>
          <w:rFonts w:ascii="Gill Sans" w:hAnsi="Gill Sans"/>
          <w:b/>
          <w:kern w:val="0"/>
          <w14:ligatures w14:val="none"/>
        </w:rPr>
        <w:br w:type="page"/>
      </w:r>
    </w:p>
    <w:p w14:paraId="1D0532DB" w14:textId="77777777" w:rsidR="00590BEF" w:rsidRPr="007202FA" w:rsidRDefault="00590BEF" w:rsidP="007202FA">
      <w:pPr>
        <w:pStyle w:val="Heading2"/>
        <w:spacing w:after="120"/>
        <w:jc w:val="center"/>
      </w:pPr>
      <w:bookmarkStart w:id="207" w:name="_Toc176801627"/>
      <w:bookmarkStart w:id="208" w:name="_Toc214012362"/>
      <w:r w:rsidRPr="007202FA">
        <w:lastRenderedPageBreak/>
        <w:t>Department of Enterprise Trade &amp; Employment</w:t>
      </w:r>
      <w:bookmarkEnd w:id="207"/>
      <w:bookmarkEnd w:id="208"/>
    </w:p>
    <w:tbl>
      <w:tblPr>
        <w:tblStyle w:val="TableGrid"/>
        <w:tblpPr w:leftFromText="180" w:rightFromText="180" w:vertAnchor="text" w:horzAnchor="margin" w:tblpXSpec="center" w:tblpY="241"/>
        <w:tblW w:w="11340" w:type="dxa"/>
        <w:tblLayout w:type="fixed"/>
        <w:tblLook w:val="04A0" w:firstRow="1" w:lastRow="0" w:firstColumn="1" w:lastColumn="0" w:noHBand="0" w:noVBand="1"/>
      </w:tblPr>
      <w:tblGrid>
        <w:gridCol w:w="1696"/>
        <w:gridCol w:w="1560"/>
        <w:gridCol w:w="1559"/>
        <w:gridCol w:w="1701"/>
        <w:gridCol w:w="1559"/>
        <w:gridCol w:w="1701"/>
        <w:gridCol w:w="1564"/>
      </w:tblGrid>
      <w:tr w:rsidR="00590BEF" w:rsidRPr="007202FA" w14:paraId="17FAFFBA" w14:textId="77777777" w:rsidTr="0058567F">
        <w:trPr>
          <w:tblHeader/>
        </w:trPr>
        <w:tc>
          <w:tcPr>
            <w:tcW w:w="1696" w:type="dxa"/>
            <w:tcBorders>
              <w:top w:val="single" w:sz="4" w:space="0" w:color="auto"/>
              <w:left w:val="single" w:sz="4" w:space="0" w:color="auto"/>
              <w:bottom w:val="single" w:sz="4" w:space="0" w:color="auto"/>
              <w:right w:val="single" w:sz="4" w:space="0" w:color="auto"/>
            </w:tcBorders>
            <w:hideMark/>
          </w:tcPr>
          <w:p w14:paraId="6B7CB57A"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Public Body</w:t>
            </w:r>
          </w:p>
        </w:tc>
        <w:tc>
          <w:tcPr>
            <w:tcW w:w="1560" w:type="dxa"/>
            <w:tcBorders>
              <w:top w:val="single" w:sz="4" w:space="0" w:color="auto"/>
              <w:left w:val="single" w:sz="4" w:space="0" w:color="auto"/>
              <w:bottom w:val="single" w:sz="4" w:space="0" w:color="auto"/>
              <w:right w:val="single" w:sz="4" w:space="0" w:color="auto"/>
            </w:tcBorders>
            <w:hideMark/>
          </w:tcPr>
          <w:p w14:paraId="2A4AF2D2"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Total number </w:t>
            </w:r>
          </w:p>
          <w:p w14:paraId="1852328A"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of employees 2023</w:t>
            </w:r>
          </w:p>
        </w:tc>
        <w:tc>
          <w:tcPr>
            <w:tcW w:w="1559" w:type="dxa"/>
            <w:tcBorders>
              <w:top w:val="single" w:sz="4" w:space="0" w:color="auto"/>
              <w:left w:val="single" w:sz="4" w:space="0" w:color="auto"/>
              <w:bottom w:val="single" w:sz="4" w:space="0" w:color="auto"/>
              <w:right w:val="single" w:sz="4" w:space="0" w:color="auto"/>
            </w:tcBorders>
            <w:hideMark/>
          </w:tcPr>
          <w:p w14:paraId="2469A037"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of employees reporting a disability </w:t>
            </w:r>
          </w:p>
          <w:p w14:paraId="03342DC8"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2023</w:t>
            </w:r>
          </w:p>
        </w:tc>
        <w:tc>
          <w:tcPr>
            <w:tcW w:w="1701" w:type="dxa"/>
            <w:tcBorders>
              <w:top w:val="single" w:sz="4" w:space="0" w:color="auto"/>
              <w:left w:val="single" w:sz="4" w:space="0" w:color="auto"/>
              <w:bottom w:val="single" w:sz="4" w:space="0" w:color="auto"/>
              <w:right w:val="single" w:sz="4" w:space="0" w:color="auto"/>
            </w:tcBorders>
            <w:hideMark/>
          </w:tcPr>
          <w:p w14:paraId="03CD164B"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of employees reporting a</w:t>
            </w:r>
          </w:p>
          <w:p w14:paraId="6DDCFD68"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disability 2023</w:t>
            </w:r>
          </w:p>
        </w:tc>
        <w:tc>
          <w:tcPr>
            <w:tcW w:w="1559" w:type="dxa"/>
            <w:tcBorders>
              <w:top w:val="single" w:sz="4" w:space="0" w:color="auto"/>
              <w:left w:val="single" w:sz="4" w:space="0" w:color="auto"/>
              <w:bottom w:val="single" w:sz="4" w:space="0" w:color="auto"/>
              <w:right w:val="single" w:sz="4" w:space="0" w:color="auto"/>
            </w:tcBorders>
            <w:hideMark/>
          </w:tcPr>
          <w:p w14:paraId="51F27E86"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Total number </w:t>
            </w:r>
          </w:p>
          <w:p w14:paraId="5EECC00E"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of employees 2024</w:t>
            </w:r>
          </w:p>
        </w:tc>
        <w:tc>
          <w:tcPr>
            <w:tcW w:w="1701" w:type="dxa"/>
            <w:tcBorders>
              <w:top w:val="single" w:sz="4" w:space="0" w:color="auto"/>
              <w:left w:val="single" w:sz="4" w:space="0" w:color="auto"/>
              <w:bottom w:val="single" w:sz="4" w:space="0" w:color="auto"/>
              <w:right w:val="single" w:sz="4" w:space="0" w:color="auto"/>
            </w:tcBorders>
            <w:hideMark/>
          </w:tcPr>
          <w:p w14:paraId="3B90D013"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Number of employees reporting a disability</w:t>
            </w:r>
          </w:p>
          <w:p w14:paraId="3D8B2D76"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2024</w:t>
            </w:r>
          </w:p>
        </w:tc>
        <w:tc>
          <w:tcPr>
            <w:tcW w:w="1564" w:type="dxa"/>
            <w:tcBorders>
              <w:top w:val="single" w:sz="4" w:space="0" w:color="auto"/>
              <w:left w:val="single" w:sz="4" w:space="0" w:color="auto"/>
              <w:bottom w:val="single" w:sz="4" w:space="0" w:color="auto"/>
              <w:right w:val="single" w:sz="4" w:space="0" w:color="auto"/>
            </w:tcBorders>
            <w:hideMark/>
          </w:tcPr>
          <w:p w14:paraId="1F5BE96D"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of employees reporting a</w:t>
            </w:r>
          </w:p>
          <w:p w14:paraId="2416C11B"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disability 2024</w:t>
            </w:r>
          </w:p>
        </w:tc>
      </w:tr>
      <w:tr w:rsidR="00590BEF" w:rsidRPr="007202FA" w14:paraId="3D7503F8" w14:textId="77777777" w:rsidTr="0058567F">
        <w:tc>
          <w:tcPr>
            <w:tcW w:w="1696" w:type="dxa"/>
            <w:tcBorders>
              <w:top w:val="single" w:sz="4" w:space="0" w:color="auto"/>
              <w:left w:val="single" w:sz="4" w:space="0" w:color="auto"/>
              <w:bottom w:val="single" w:sz="4" w:space="0" w:color="auto"/>
              <w:right w:val="single" w:sz="4" w:space="0" w:color="auto"/>
            </w:tcBorders>
            <w:hideMark/>
          </w:tcPr>
          <w:p w14:paraId="13315106" w14:textId="77777777" w:rsidR="00590BEF" w:rsidRPr="007202FA" w:rsidRDefault="00590BEF" w:rsidP="007202FA">
            <w:pPr>
              <w:rPr>
                <w:sz w:val="20"/>
                <w:szCs w:val="20"/>
              </w:rPr>
            </w:pPr>
            <w:r w:rsidRPr="007202FA">
              <w:rPr>
                <w:rFonts w:cs="Calibri"/>
                <w:color w:val="000000"/>
                <w:sz w:val="20"/>
                <w:szCs w:val="20"/>
              </w:rPr>
              <w:t>Competition &amp; Consumer Protection Commission</w:t>
            </w:r>
          </w:p>
        </w:tc>
        <w:tc>
          <w:tcPr>
            <w:tcW w:w="1560" w:type="dxa"/>
            <w:tcBorders>
              <w:top w:val="single" w:sz="4" w:space="0" w:color="auto"/>
              <w:left w:val="single" w:sz="4" w:space="0" w:color="auto"/>
              <w:bottom w:val="single" w:sz="4" w:space="0" w:color="auto"/>
              <w:right w:val="single" w:sz="4" w:space="0" w:color="auto"/>
            </w:tcBorders>
            <w:hideMark/>
          </w:tcPr>
          <w:p w14:paraId="65FE0D79" w14:textId="77777777" w:rsidR="00590BEF" w:rsidRPr="007202FA" w:rsidRDefault="00590BEF" w:rsidP="007202FA">
            <w:pPr>
              <w:jc w:val="right"/>
              <w:rPr>
                <w:sz w:val="20"/>
                <w:szCs w:val="20"/>
              </w:rPr>
            </w:pPr>
            <w:r w:rsidRPr="007202FA">
              <w:rPr>
                <w:sz w:val="20"/>
                <w:szCs w:val="20"/>
              </w:rPr>
              <w:t>195</w:t>
            </w:r>
          </w:p>
        </w:tc>
        <w:tc>
          <w:tcPr>
            <w:tcW w:w="1559" w:type="dxa"/>
            <w:tcBorders>
              <w:top w:val="single" w:sz="4" w:space="0" w:color="auto"/>
              <w:left w:val="single" w:sz="4" w:space="0" w:color="auto"/>
              <w:bottom w:val="single" w:sz="4" w:space="0" w:color="auto"/>
              <w:right w:val="single" w:sz="4" w:space="0" w:color="auto"/>
            </w:tcBorders>
            <w:hideMark/>
          </w:tcPr>
          <w:p w14:paraId="5E57C0EF" w14:textId="77777777" w:rsidR="00590BEF" w:rsidRPr="007202FA" w:rsidRDefault="00590BEF" w:rsidP="007202FA">
            <w:pPr>
              <w:jc w:val="right"/>
              <w:rPr>
                <w:sz w:val="20"/>
                <w:szCs w:val="20"/>
              </w:rPr>
            </w:pPr>
            <w:r w:rsidRPr="007202FA">
              <w:rPr>
                <w:sz w:val="20"/>
                <w:szCs w:val="20"/>
              </w:rPr>
              <w:t>14</w:t>
            </w:r>
          </w:p>
        </w:tc>
        <w:tc>
          <w:tcPr>
            <w:tcW w:w="1701" w:type="dxa"/>
            <w:tcBorders>
              <w:top w:val="single" w:sz="4" w:space="0" w:color="auto"/>
              <w:left w:val="single" w:sz="4" w:space="0" w:color="auto"/>
              <w:bottom w:val="single" w:sz="4" w:space="0" w:color="auto"/>
              <w:right w:val="single" w:sz="4" w:space="0" w:color="auto"/>
            </w:tcBorders>
            <w:hideMark/>
          </w:tcPr>
          <w:p w14:paraId="679172D4" w14:textId="77777777" w:rsidR="00590BEF" w:rsidRPr="007202FA" w:rsidRDefault="00590BEF" w:rsidP="007202FA">
            <w:pPr>
              <w:jc w:val="right"/>
              <w:rPr>
                <w:sz w:val="20"/>
                <w:szCs w:val="20"/>
              </w:rPr>
            </w:pPr>
            <w:r w:rsidRPr="007202FA">
              <w:rPr>
                <w:sz w:val="20"/>
                <w:szCs w:val="20"/>
              </w:rPr>
              <w:t>7.2%</w:t>
            </w:r>
          </w:p>
        </w:tc>
        <w:tc>
          <w:tcPr>
            <w:tcW w:w="1559" w:type="dxa"/>
            <w:tcBorders>
              <w:top w:val="single" w:sz="4" w:space="0" w:color="auto"/>
              <w:left w:val="single" w:sz="4" w:space="0" w:color="auto"/>
              <w:bottom w:val="single" w:sz="4" w:space="0" w:color="auto"/>
              <w:right w:val="single" w:sz="4" w:space="0" w:color="auto"/>
            </w:tcBorders>
          </w:tcPr>
          <w:p w14:paraId="51EF1F55" w14:textId="77777777" w:rsidR="00590BEF" w:rsidRPr="007202FA" w:rsidRDefault="00590BEF" w:rsidP="007202FA">
            <w:pPr>
              <w:jc w:val="right"/>
              <w:rPr>
                <w:sz w:val="20"/>
                <w:szCs w:val="20"/>
              </w:rPr>
            </w:pPr>
            <w:r w:rsidRPr="007202FA">
              <w:rPr>
                <w:sz w:val="20"/>
                <w:szCs w:val="20"/>
              </w:rPr>
              <w:t>231</w:t>
            </w:r>
          </w:p>
          <w:p w14:paraId="5D91E46E" w14:textId="77777777" w:rsidR="00590BEF" w:rsidRPr="007202FA" w:rsidRDefault="00590BEF" w:rsidP="007202FA">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0F54706" w14:textId="77777777" w:rsidR="00590BEF" w:rsidRPr="007202FA" w:rsidRDefault="00590BEF" w:rsidP="007202FA">
            <w:pPr>
              <w:jc w:val="right"/>
              <w:rPr>
                <w:sz w:val="20"/>
                <w:szCs w:val="20"/>
              </w:rPr>
            </w:pPr>
            <w:r w:rsidRPr="007202FA">
              <w:rPr>
                <w:sz w:val="20"/>
                <w:szCs w:val="20"/>
              </w:rPr>
              <w:t>19</w:t>
            </w:r>
          </w:p>
          <w:p w14:paraId="1CB27CB6" w14:textId="77777777" w:rsidR="00590BEF" w:rsidRPr="007202FA" w:rsidRDefault="00590BEF" w:rsidP="007202FA">
            <w:pPr>
              <w:jc w:val="right"/>
              <w:rPr>
                <w:sz w:val="20"/>
                <w:szCs w:val="20"/>
              </w:rPr>
            </w:pPr>
          </w:p>
        </w:tc>
        <w:tc>
          <w:tcPr>
            <w:tcW w:w="1564" w:type="dxa"/>
            <w:tcBorders>
              <w:top w:val="single" w:sz="4" w:space="0" w:color="auto"/>
              <w:left w:val="single" w:sz="4" w:space="0" w:color="auto"/>
              <w:bottom w:val="single" w:sz="4" w:space="0" w:color="auto"/>
              <w:right w:val="single" w:sz="4" w:space="0" w:color="auto"/>
            </w:tcBorders>
          </w:tcPr>
          <w:p w14:paraId="06670931" w14:textId="77777777" w:rsidR="00590BEF" w:rsidRPr="007202FA" w:rsidRDefault="00590BEF" w:rsidP="007202FA">
            <w:pPr>
              <w:jc w:val="right"/>
              <w:rPr>
                <w:sz w:val="20"/>
                <w:szCs w:val="20"/>
              </w:rPr>
            </w:pPr>
            <w:r w:rsidRPr="007202FA">
              <w:rPr>
                <w:sz w:val="20"/>
                <w:szCs w:val="20"/>
              </w:rPr>
              <w:t>8.2%</w:t>
            </w:r>
          </w:p>
          <w:p w14:paraId="39D863AF" w14:textId="77777777" w:rsidR="00590BEF" w:rsidRPr="007202FA" w:rsidRDefault="00590BEF" w:rsidP="007202FA">
            <w:pPr>
              <w:jc w:val="right"/>
              <w:rPr>
                <w:sz w:val="20"/>
                <w:szCs w:val="20"/>
              </w:rPr>
            </w:pPr>
          </w:p>
        </w:tc>
      </w:tr>
      <w:tr w:rsidR="00590BEF" w:rsidRPr="007202FA" w14:paraId="02DE818B" w14:textId="77777777" w:rsidTr="0058567F">
        <w:tc>
          <w:tcPr>
            <w:tcW w:w="1696" w:type="dxa"/>
            <w:tcBorders>
              <w:top w:val="single" w:sz="4" w:space="0" w:color="auto"/>
              <w:left w:val="single" w:sz="4" w:space="0" w:color="auto"/>
              <w:bottom w:val="single" w:sz="4" w:space="0" w:color="auto"/>
              <w:right w:val="single" w:sz="4" w:space="0" w:color="auto"/>
            </w:tcBorders>
            <w:hideMark/>
          </w:tcPr>
          <w:p w14:paraId="4D26214D" w14:textId="77777777" w:rsidR="00590BEF" w:rsidRPr="007202FA" w:rsidRDefault="00590BEF" w:rsidP="007202FA">
            <w:pPr>
              <w:rPr>
                <w:sz w:val="20"/>
                <w:szCs w:val="20"/>
              </w:rPr>
            </w:pPr>
            <w:r w:rsidRPr="007202FA">
              <w:rPr>
                <w:rFonts w:cs="Calibri"/>
                <w:color w:val="000000"/>
                <w:sz w:val="20"/>
                <w:szCs w:val="20"/>
              </w:rPr>
              <w:t>Enterprise Ireland</w:t>
            </w:r>
          </w:p>
        </w:tc>
        <w:tc>
          <w:tcPr>
            <w:tcW w:w="1560" w:type="dxa"/>
            <w:tcBorders>
              <w:top w:val="single" w:sz="4" w:space="0" w:color="auto"/>
              <w:left w:val="single" w:sz="4" w:space="0" w:color="auto"/>
              <w:bottom w:val="single" w:sz="4" w:space="0" w:color="auto"/>
              <w:right w:val="single" w:sz="4" w:space="0" w:color="auto"/>
            </w:tcBorders>
            <w:hideMark/>
          </w:tcPr>
          <w:p w14:paraId="4AD86981" w14:textId="77777777" w:rsidR="00590BEF" w:rsidRPr="007202FA" w:rsidRDefault="00590BEF" w:rsidP="007202FA">
            <w:pPr>
              <w:jc w:val="right"/>
              <w:rPr>
                <w:sz w:val="20"/>
                <w:szCs w:val="20"/>
              </w:rPr>
            </w:pPr>
            <w:r w:rsidRPr="007202FA">
              <w:rPr>
                <w:sz w:val="20"/>
                <w:szCs w:val="20"/>
              </w:rPr>
              <w:t>792</w:t>
            </w:r>
          </w:p>
        </w:tc>
        <w:tc>
          <w:tcPr>
            <w:tcW w:w="1559" w:type="dxa"/>
            <w:tcBorders>
              <w:top w:val="single" w:sz="4" w:space="0" w:color="auto"/>
              <w:left w:val="single" w:sz="4" w:space="0" w:color="auto"/>
              <w:bottom w:val="single" w:sz="4" w:space="0" w:color="auto"/>
              <w:right w:val="single" w:sz="4" w:space="0" w:color="auto"/>
            </w:tcBorders>
            <w:hideMark/>
          </w:tcPr>
          <w:p w14:paraId="6B544E3B" w14:textId="77777777" w:rsidR="00590BEF" w:rsidRPr="007202FA" w:rsidRDefault="00590BEF" w:rsidP="007202FA">
            <w:pPr>
              <w:jc w:val="right"/>
              <w:rPr>
                <w:sz w:val="20"/>
                <w:szCs w:val="20"/>
              </w:rPr>
            </w:pPr>
            <w:r w:rsidRPr="007202FA">
              <w:rPr>
                <w:sz w:val="20"/>
                <w:szCs w:val="20"/>
              </w:rPr>
              <w:t>39</w:t>
            </w:r>
          </w:p>
        </w:tc>
        <w:tc>
          <w:tcPr>
            <w:tcW w:w="1701" w:type="dxa"/>
            <w:tcBorders>
              <w:top w:val="single" w:sz="4" w:space="0" w:color="auto"/>
              <w:left w:val="single" w:sz="4" w:space="0" w:color="auto"/>
              <w:bottom w:val="single" w:sz="4" w:space="0" w:color="auto"/>
              <w:right w:val="single" w:sz="4" w:space="0" w:color="auto"/>
            </w:tcBorders>
            <w:hideMark/>
          </w:tcPr>
          <w:p w14:paraId="1C4A1B81" w14:textId="77777777" w:rsidR="00590BEF" w:rsidRPr="007202FA" w:rsidRDefault="00590BEF" w:rsidP="007202FA">
            <w:pPr>
              <w:jc w:val="right"/>
              <w:rPr>
                <w:sz w:val="20"/>
                <w:szCs w:val="20"/>
              </w:rPr>
            </w:pPr>
            <w:r w:rsidRPr="007202FA">
              <w:rPr>
                <w:sz w:val="20"/>
                <w:szCs w:val="20"/>
              </w:rPr>
              <w:t>4.9%</w:t>
            </w:r>
          </w:p>
        </w:tc>
        <w:tc>
          <w:tcPr>
            <w:tcW w:w="1559" w:type="dxa"/>
            <w:tcBorders>
              <w:top w:val="single" w:sz="4" w:space="0" w:color="auto"/>
              <w:left w:val="single" w:sz="4" w:space="0" w:color="auto"/>
              <w:bottom w:val="single" w:sz="4" w:space="0" w:color="auto"/>
              <w:right w:val="single" w:sz="4" w:space="0" w:color="auto"/>
            </w:tcBorders>
          </w:tcPr>
          <w:p w14:paraId="620DF742" w14:textId="77777777" w:rsidR="00590BEF" w:rsidRPr="007202FA" w:rsidRDefault="00590BEF" w:rsidP="007202FA">
            <w:pPr>
              <w:jc w:val="right"/>
              <w:rPr>
                <w:sz w:val="20"/>
                <w:szCs w:val="20"/>
              </w:rPr>
            </w:pPr>
            <w:r w:rsidRPr="007202FA">
              <w:rPr>
                <w:sz w:val="20"/>
                <w:szCs w:val="20"/>
              </w:rPr>
              <w:t>697</w:t>
            </w:r>
          </w:p>
          <w:p w14:paraId="4CD37F2F" w14:textId="77777777" w:rsidR="00590BEF" w:rsidRPr="007202FA" w:rsidRDefault="00590BEF" w:rsidP="007202FA">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8C3109A" w14:textId="77777777" w:rsidR="00590BEF" w:rsidRPr="007202FA" w:rsidRDefault="00590BEF" w:rsidP="007202FA">
            <w:pPr>
              <w:jc w:val="right"/>
              <w:rPr>
                <w:sz w:val="20"/>
                <w:szCs w:val="20"/>
              </w:rPr>
            </w:pPr>
            <w:r w:rsidRPr="007202FA">
              <w:rPr>
                <w:sz w:val="20"/>
                <w:szCs w:val="20"/>
              </w:rPr>
              <w:t>34</w:t>
            </w:r>
          </w:p>
          <w:p w14:paraId="1E60DEAE" w14:textId="77777777" w:rsidR="00590BEF" w:rsidRPr="007202FA" w:rsidRDefault="00590BEF" w:rsidP="007202FA">
            <w:pPr>
              <w:jc w:val="right"/>
              <w:rPr>
                <w:sz w:val="20"/>
                <w:szCs w:val="20"/>
              </w:rPr>
            </w:pPr>
          </w:p>
        </w:tc>
        <w:tc>
          <w:tcPr>
            <w:tcW w:w="1564" w:type="dxa"/>
            <w:tcBorders>
              <w:top w:val="single" w:sz="4" w:space="0" w:color="auto"/>
              <w:left w:val="single" w:sz="4" w:space="0" w:color="auto"/>
              <w:bottom w:val="single" w:sz="4" w:space="0" w:color="auto"/>
              <w:right w:val="single" w:sz="4" w:space="0" w:color="auto"/>
            </w:tcBorders>
          </w:tcPr>
          <w:p w14:paraId="054B80EC" w14:textId="77777777" w:rsidR="00590BEF" w:rsidRPr="007202FA" w:rsidRDefault="00590BEF" w:rsidP="007202FA">
            <w:pPr>
              <w:jc w:val="right"/>
              <w:rPr>
                <w:sz w:val="20"/>
                <w:szCs w:val="20"/>
              </w:rPr>
            </w:pPr>
            <w:r w:rsidRPr="007202FA">
              <w:rPr>
                <w:sz w:val="20"/>
                <w:szCs w:val="20"/>
              </w:rPr>
              <w:t>4.9%</w:t>
            </w:r>
          </w:p>
          <w:p w14:paraId="3C9D8AB1" w14:textId="77777777" w:rsidR="00590BEF" w:rsidRPr="007202FA" w:rsidRDefault="00590BEF" w:rsidP="007202FA">
            <w:pPr>
              <w:jc w:val="right"/>
              <w:rPr>
                <w:sz w:val="20"/>
                <w:szCs w:val="20"/>
              </w:rPr>
            </w:pPr>
          </w:p>
        </w:tc>
      </w:tr>
      <w:tr w:rsidR="00590BEF" w:rsidRPr="007202FA" w14:paraId="7A44EA9B" w14:textId="77777777" w:rsidTr="0058567F">
        <w:tc>
          <w:tcPr>
            <w:tcW w:w="1696" w:type="dxa"/>
            <w:tcBorders>
              <w:top w:val="single" w:sz="4" w:space="0" w:color="auto"/>
              <w:left w:val="single" w:sz="4" w:space="0" w:color="auto"/>
              <w:bottom w:val="single" w:sz="4" w:space="0" w:color="auto"/>
              <w:right w:val="single" w:sz="4" w:space="0" w:color="auto"/>
            </w:tcBorders>
            <w:hideMark/>
          </w:tcPr>
          <w:p w14:paraId="2D1C71C9" w14:textId="77777777" w:rsidR="00590BEF" w:rsidRPr="007202FA" w:rsidRDefault="00590BEF" w:rsidP="007202FA">
            <w:pPr>
              <w:rPr>
                <w:sz w:val="20"/>
                <w:szCs w:val="20"/>
              </w:rPr>
            </w:pPr>
            <w:r w:rsidRPr="007202FA">
              <w:rPr>
                <w:rFonts w:cs="Calibri"/>
                <w:color w:val="000000"/>
                <w:sz w:val="20"/>
                <w:szCs w:val="20"/>
              </w:rPr>
              <w:t>Health &amp; Safety Authority</w:t>
            </w:r>
          </w:p>
        </w:tc>
        <w:tc>
          <w:tcPr>
            <w:tcW w:w="1560" w:type="dxa"/>
            <w:tcBorders>
              <w:top w:val="single" w:sz="4" w:space="0" w:color="auto"/>
              <w:left w:val="single" w:sz="4" w:space="0" w:color="auto"/>
              <w:bottom w:val="single" w:sz="4" w:space="0" w:color="auto"/>
              <w:right w:val="single" w:sz="4" w:space="0" w:color="auto"/>
            </w:tcBorders>
            <w:hideMark/>
          </w:tcPr>
          <w:p w14:paraId="37460004" w14:textId="77777777" w:rsidR="00590BEF" w:rsidRPr="007202FA" w:rsidRDefault="00590BEF" w:rsidP="007202FA">
            <w:pPr>
              <w:jc w:val="right"/>
              <w:rPr>
                <w:sz w:val="20"/>
                <w:szCs w:val="20"/>
              </w:rPr>
            </w:pPr>
            <w:r w:rsidRPr="007202FA">
              <w:rPr>
                <w:sz w:val="20"/>
                <w:szCs w:val="20"/>
              </w:rPr>
              <w:t>260</w:t>
            </w:r>
          </w:p>
        </w:tc>
        <w:tc>
          <w:tcPr>
            <w:tcW w:w="1559" w:type="dxa"/>
            <w:tcBorders>
              <w:top w:val="single" w:sz="4" w:space="0" w:color="auto"/>
              <w:left w:val="single" w:sz="4" w:space="0" w:color="auto"/>
              <w:bottom w:val="single" w:sz="4" w:space="0" w:color="auto"/>
              <w:right w:val="single" w:sz="4" w:space="0" w:color="auto"/>
            </w:tcBorders>
            <w:hideMark/>
          </w:tcPr>
          <w:p w14:paraId="137B7BB0" w14:textId="77777777" w:rsidR="00590BEF" w:rsidRPr="007202FA" w:rsidRDefault="00590BEF" w:rsidP="007202FA">
            <w:pPr>
              <w:jc w:val="right"/>
              <w:rPr>
                <w:sz w:val="20"/>
                <w:szCs w:val="20"/>
              </w:rPr>
            </w:pPr>
            <w:r w:rsidRPr="007202FA">
              <w:rPr>
                <w:sz w:val="20"/>
                <w:szCs w:val="20"/>
              </w:rPr>
              <w:t>24</w:t>
            </w:r>
          </w:p>
        </w:tc>
        <w:tc>
          <w:tcPr>
            <w:tcW w:w="1701" w:type="dxa"/>
            <w:tcBorders>
              <w:top w:val="single" w:sz="4" w:space="0" w:color="auto"/>
              <w:left w:val="single" w:sz="4" w:space="0" w:color="auto"/>
              <w:bottom w:val="single" w:sz="4" w:space="0" w:color="auto"/>
              <w:right w:val="single" w:sz="4" w:space="0" w:color="auto"/>
            </w:tcBorders>
            <w:hideMark/>
          </w:tcPr>
          <w:p w14:paraId="0344C770" w14:textId="77777777" w:rsidR="00590BEF" w:rsidRPr="007202FA" w:rsidRDefault="00590BEF" w:rsidP="007202FA">
            <w:pPr>
              <w:jc w:val="right"/>
              <w:rPr>
                <w:sz w:val="20"/>
                <w:szCs w:val="20"/>
              </w:rPr>
            </w:pPr>
            <w:r w:rsidRPr="007202FA">
              <w:rPr>
                <w:sz w:val="20"/>
                <w:szCs w:val="20"/>
              </w:rPr>
              <w:t>9.2%</w:t>
            </w:r>
          </w:p>
        </w:tc>
        <w:tc>
          <w:tcPr>
            <w:tcW w:w="1559" w:type="dxa"/>
            <w:tcBorders>
              <w:top w:val="single" w:sz="4" w:space="0" w:color="auto"/>
              <w:left w:val="single" w:sz="4" w:space="0" w:color="auto"/>
              <w:bottom w:val="single" w:sz="4" w:space="0" w:color="auto"/>
              <w:right w:val="single" w:sz="4" w:space="0" w:color="auto"/>
            </w:tcBorders>
          </w:tcPr>
          <w:p w14:paraId="00A3C585" w14:textId="77777777" w:rsidR="00590BEF" w:rsidRPr="007202FA" w:rsidRDefault="00590BEF" w:rsidP="007202FA">
            <w:pPr>
              <w:jc w:val="right"/>
              <w:rPr>
                <w:sz w:val="20"/>
                <w:szCs w:val="20"/>
              </w:rPr>
            </w:pPr>
            <w:r w:rsidRPr="007202FA">
              <w:rPr>
                <w:sz w:val="20"/>
                <w:szCs w:val="20"/>
              </w:rPr>
              <w:t>275</w:t>
            </w:r>
          </w:p>
          <w:p w14:paraId="25DD2AC7" w14:textId="77777777" w:rsidR="00590BEF" w:rsidRPr="007202FA" w:rsidRDefault="00590BEF" w:rsidP="007202FA">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0BEEC41" w14:textId="77777777" w:rsidR="00590BEF" w:rsidRPr="007202FA" w:rsidRDefault="00590BEF" w:rsidP="007202FA">
            <w:pPr>
              <w:jc w:val="right"/>
              <w:rPr>
                <w:sz w:val="20"/>
                <w:szCs w:val="20"/>
              </w:rPr>
            </w:pPr>
            <w:r w:rsidRPr="007202FA">
              <w:rPr>
                <w:sz w:val="20"/>
                <w:szCs w:val="20"/>
              </w:rPr>
              <w:t>24</w:t>
            </w:r>
          </w:p>
          <w:p w14:paraId="277A49C0" w14:textId="77777777" w:rsidR="00590BEF" w:rsidRPr="007202FA" w:rsidRDefault="00590BEF" w:rsidP="007202FA">
            <w:pPr>
              <w:jc w:val="right"/>
              <w:rPr>
                <w:sz w:val="20"/>
                <w:szCs w:val="20"/>
              </w:rPr>
            </w:pPr>
          </w:p>
        </w:tc>
        <w:tc>
          <w:tcPr>
            <w:tcW w:w="1564" w:type="dxa"/>
            <w:tcBorders>
              <w:top w:val="single" w:sz="4" w:space="0" w:color="auto"/>
              <w:left w:val="single" w:sz="4" w:space="0" w:color="auto"/>
              <w:bottom w:val="single" w:sz="4" w:space="0" w:color="auto"/>
              <w:right w:val="single" w:sz="4" w:space="0" w:color="auto"/>
            </w:tcBorders>
          </w:tcPr>
          <w:p w14:paraId="196C1B90" w14:textId="77777777" w:rsidR="00590BEF" w:rsidRPr="007202FA" w:rsidRDefault="00590BEF" w:rsidP="007202FA">
            <w:pPr>
              <w:jc w:val="right"/>
              <w:rPr>
                <w:sz w:val="20"/>
                <w:szCs w:val="20"/>
              </w:rPr>
            </w:pPr>
            <w:r w:rsidRPr="007202FA">
              <w:rPr>
                <w:sz w:val="20"/>
                <w:szCs w:val="20"/>
              </w:rPr>
              <w:t>8.7%</w:t>
            </w:r>
          </w:p>
          <w:p w14:paraId="636A261C" w14:textId="77777777" w:rsidR="00590BEF" w:rsidRPr="007202FA" w:rsidRDefault="00590BEF" w:rsidP="007202FA">
            <w:pPr>
              <w:jc w:val="right"/>
              <w:rPr>
                <w:sz w:val="20"/>
                <w:szCs w:val="20"/>
              </w:rPr>
            </w:pPr>
          </w:p>
        </w:tc>
      </w:tr>
      <w:tr w:rsidR="00590BEF" w:rsidRPr="007202FA" w14:paraId="3718E004" w14:textId="77777777" w:rsidTr="00A23E52">
        <w:trPr>
          <w:trHeight w:val="87"/>
        </w:trPr>
        <w:tc>
          <w:tcPr>
            <w:tcW w:w="1696" w:type="dxa"/>
            <w:tcBorders>
              <w:top w:val="single" w:sz="4" w:space="0" w:color="auto"/>
              <w:left w:val="single" w:sz="4" w:space="0" w:color="auto"/>
              <w:bottom w:val="single" w:sz="4" w:space="0" w:color="auto"/>
              <w:right w:val="single" w:sz="4" w:space="0" w:color="auto"/>
            </w:tcBorders>
          </w:tcPr>
          <w:p w14:paraId="40E92A27" w14:textId="164A7A9B" w:rsidR="00590BEF" w:rsidRPr="007202FA" w:rsidRDefault="00A23E52" w:rsidP="007202FA">
            <w:pPr>
              <w:rPr>
                <w:sz w:val="20"/>
                <w:szCs w:val="20"/>
              </w:rPr>
            </w:pPr>
            <w:r w:rsidRPr="007202FA">
              <w:rPr>
                <w:sz w:val="20"/>
                <w:szCs w:val="20"/>
              </w:rPr>
              <w:t>IDA Ireland</w:t>
            </w:r>
          </w:p>
        </w:tc>
        <w:tc>
          <w:tcPr>
            <w:tcW w:w="1560" w:type="dxa"/>
            <w:tcBorders>
              <w:top w:val="single" w:sz="4" w:space="0" w:color="auto"/>
              <w:left w:val="single" w:sz="4" w:space="0" w:color="auto"/>
              <w:bottom w:val="single" w:sz="4" w:space="0" w:color="auto"/>
              <w:right w:val="single" w:sz="4" w:space="0" w:color="auto"/>
            </w:tcBorders>
          </w:tcPr>
          <w:p w14:paraId="4C02FF19" w14:textId="3E08BA71" w:rsidR="00590BEF" w:rsidRPr="007202FA" w:rsidRDefault="00A23E52" w:rsidP="007202FA">
            <w:pPr>
              <w:jc w:val="right"/>
              <w:rPr>
                <w:sz w:val="20"/>
                <w:szCs w:val="20"/>
              </w:rPr>
            </w:pPr>
            <w:r w:rsidRPr="007202FA">
              <w:rPr>
                <w:sz w:val="20"/>
                <w:szCs w:val="20"/>
              </w:rPr>
              <w:t>360</w:t>
            </w:r>
          </w:p>
        </w:tc>
        <w:tc>
          <w:tcPr>
            <w:tcW w:w="1559" w:type="dxa"/>
            <w:tcBorders>
              <w:top w:val="single" w:sz="4" w:space="0" w:color="auto"/>
              <w:left w:val="single" w:sz="4" w:space="0" w:color="auto"/>
              <w:bottom w:val="single" w:sz="4" w:space="0" w:color="auto"/>
              <w:right w:val="single" w:sz="4" w:space="0" w:color="auto"/>
            </w:tcBorders>
          </w:tcPr>
          <w:p w14:paraId="2A012F43" w14:textId="4D5E08AE" w:rsidR="00590BEF" w:rsidRPr="007202FA" w:rsidRDefault="00A23E52" w:rsidP="007202FA">
            <w:pPr>
              <w:jc w:val="right"/>
              <w:rPr>
                <w:sz w:val="20"/>
                <w:szCs w:val="20"/>
              </w:rPr>
            </w:pPr>
            <w:r w:rsidRPr="007202FA">
              <w:rPr>
                <w:sz w:val="20"/>
                <w:szCs w:val="20"/>
              </w:rPr>
              <w:t>20</w:t>
            </w:r>
          </w:p>
        </w:tc>
        <w:tc>
          <w:tcPr>
            <w:tcW w:w="1701" w:type="dxa"/>
            <w:tcBorders>
              <w:top w:val="single" w:sz="4" w:space="0" w:color="auto"/>
              <w:left w:val="single" w:sz="4" w:space="0" w:color="auto"/>
              <w:bottom w:val="single" w:sz="4" w:space="0" w:color="auto"/>
              <w:right w:val="single" w:sz="4" w:space="0" w:color="auto"/>
            </w:tcBorders>
          </w:tcPr>
          <w:p w14:paraId="0A7ED444" w14:textId="4BAE9D13" w:rsidR="00590BEF" w:rsidRPr="007202FA" w:rsidRDefault="00A23E52" w:rsidP="007202FA">
            <w:pPr>
              <w:jc w:val="right"/>
              <w:rPr>
                <w:sz w:val="20"/>
                <w:szCs w:val="20"/>
              </w:rPr>
            </w:pPr>
            <w:r w:rsidRPr="007202FA">
              <w:rPr>
                <w:sz w:val="20"/>
                <w:szCs w:val="20"/>
              </w:rPr>
              <w:t>5.6%</w:t>
            </w:r>
          </w:p>
        </w:tc>
        <w:tc>
          <w:tcPr>
            <w:tcW w:w="1559" w:type="dxa"/>
            <w:tcBorders>
              <w:top w:val="single" w:sz="4" w:space="0" w:color="auto"/>
              <w:left w:val="single" w:sz="4" w:space="0" w:color="auto"/>
              <w:bottom w:val="single" w:sz="4" w:space="0" w:color="auto"/>
              <w:right w:val="single" w:sz="4" w:space="0" w:color="auto"/>
            </w:tcBorders>
          </w:tcPr>
          <w:p w14:paraId="6526D4F1" w14:textId="4AA672DF" w:rsidR="00590BEF" w:rsidRPr="007202FA" w:rsidRDefault="00A23E52" w:rsidP="007202FA">
            <w:pPr>
              <w:jc w:val="right"/>
              <w:rPr>
                <w:sz w:val="20"/>
                <w:szCs w:val="20"/>
              </w:rPr>
            </w:pPr>
            <w:r w:rsidRPr="007202FA">
              <w:rPr>
                <w:sz w:val="20"/>
                <w:szCs w:val="20"/>
              </w:rPr>
              <w:t>395</w:t>
            </w:r>
          </w:p>
        </w:tc>
        <w:tc>
          <w:tcPr>
            <w:tcW w:w="1701" w:type="dxa"/>
            <w:tcBorders>
              <w:top w:val="single" w:sz="4" w:space="0" w:color="auto"/>
              <w:left w:val="single" w:sz="4" w:space="0" w:color="auto"/>
              <w:bottom w:val="single" w:sz="4" w:space="0" w:color="auto"/>
              <w:right w:val="single" w:sz="4" w:space="0" w:color="auto"/>
            </w:tcBorders>
          </w:tcPr>
          <w:p w14:paraId="0367934E" w14:textId="66BF896D" w:rsidR="00590BEF" w:rsidRPr="007202FA" w:rsidRDefault="00A23E52" w:rsidP="007202FA">
            <w:pPr>
              <w:jc w:val="right"/>
              <w:rPr>
                <w:sz w:val="20"/>
                <w:szCs w:val="20"/>
              </w:rPr>
            </w:pPr>
            <w:r w:rsidRPr="007202FA">
              <w:rPr>
                <w:sz w:val="20"/>
                <w:szCs w:val="20"/>
              </w:rPr>
              <w:t>20</w:t>
            </w:r>
          </w:p>
        </w:tc>
        <w:tc>
          <w:tcPr>
            <w:tcW w:w="1564" w:type="dxa"/>
            <w:tcBorders>
              <w:top w:val="single" w:sz="4" w:space="0" w:color="auto"/>
              <w:left w:val="single" w:sz="4" w:space="0" w:color="auto"/>
              <w:bottom w:val="single" w:sz="4" w:space="0" w:color="auto"/>
              <w:right w:val="single" w:sz="4" w:space="0" w:color="auto"/>
            </w:tcBorders>
          </w:tcPr>
          <w:p w14:paraId="622EC3C2" w14:textId="11445133" w:rsidR="00590BEF" w:rsidRPr="007202FA" w:rsidRDefault="00A23E52" w:rsidP="007202FA">
            <w:pPr>
              <w:jc w:val="right"/>
              <w:rPr>
                <w:sz w:val="20"/>
                <w:szCs w:val="20"/>
              </w:rPr>
            </w:pPr>
            <w:r w:rsidRPr="007202FA">
              <w:rPr>
                <w:sz w:val="20"/>
                <w:szCs w:val="20"/>
              </w:rPr>
              <w:t>5.1%</w:t>
            </w:r>
          </w:p>
        </w:tc>
      </w:tr>
      <w:tr w:rsidR="00590BEF" w:rsidRPr="007202FA" w14:paraId="3A50E9E2" w14:textId="77777777" w:rsidTr="0058567F">
        <w:tc>
          <w:tcPr>
            <w:tcW w:w="1696" w:type="dxa"/>
            <w:tcBorders>
              <w:top w:val="single" w:sz="4" w:space="0" w:color="auto"/>
              <w:left w:val="single" w:sz="4" w:space="0" w:color="auto"/>
              <w:bottom w:val="single" w:sz="4" w:space="0" w:color="auto"/>
              <w:right w:val="single" w:sz="4" w:space="0" w:color="auto"/>
            </w:tcBorders>
            <w:hideMark/>
          </w:tcPr>
          <w:p w14:paraId="5056BA91" w14:textId="77777777" w:rsidR="00590BEF" w:rsidRPr="007202FA" w:rsidRDefault="00590BEF" w:rsidP="007202FA">
            <w:pPr>
              <w:rPr>
                <w:sz w:val="20"/>
                <w:szCs w:val="20"/>
              </w:rPr>
            </w:pPr>
            <w:r w:rsidRPr="007202FA">
              <w:rPr>
                <w:rFonts w:cs="Calibri"/>
                <w:color w:val="000000"/>
                <w:sz w:val="20"/>
                <w:szCs w:val="20"/>
              </w:rPr>
              <w:t>Intertrade Ireland</w:t>
            </w:r>
          </w:p>
        </w:tc>
        <w:tc>
          <w:tcPr>
            <w:tcW w:w="1560" w:type="dxa"/>
            <w:tcBorders>
              <w:top w:val="single" w:sz="4" w:space="0" w:color="auto"/>
              <w:left w:val="single" w:sz="4" w:space="0" w:color="auto"/>
              <w:bottom w:val="single" w:sz="4" w:space="0" w:color="auto"/>
              <w:right w:val="single" w:sz="4" w:space="0" w:color="auto"/>
            </w:tcBorders>
            <w:hideMark/>
          </w:tcPr>
          <w:p w14:paraId="2A402099" w14:textId="77777777" w:rsidR="00590BEF" w:rsidRPr="007202FA" w:rsidRDefault="00590BEF" w:rsidP="007202FA">
            <w:pPr>
              <w:jc w:val="right"/>
              <w:rPr>
                <w:sz w:val="20"/>
                <w:szCs w:val="20"/>
              </w:rPr>
            </w:pPr>
            <w:r w:rsidRPr="007202FA">
              <w:rPr>
                <w:sz w:val="20"/>
                <w:szCs w:val="20"/>
              </w:rPr>
              <w:t>52</w:t>
            </w:r>
          </w:p>
        </w:tc>
        <w:tc>
          <w:tcPr>
            <w:tcW w:w="1559" w:type="dxa"/>
            <w:tcBorders>
              <w:top w:val="single" w:sz="4" w:space="0" w:color="auto"/>
              <w:left w:val="single" w:sz="4" w:space="0" w:color="auto"/>
              <w:bottom w:val="single" w:sz="4" w:space="0" w:color="auto"/>
              <w:right w:val="single" w:sz="4" w:space="0" w:color="auto"/>
            </w:tcBorders>
            <w:hideMark/>
          </w:tcPr>
          <w:p w14:paraId="792F51D7" w14:textId="77777777" w:rsidR="00590BEF" w:rsidRPr="007202FA" w:rsidRDefault="00590BEF" w:rsidP="007202FA">
            <w:pPr>
              <w:jc w:val="right"/>
              <w:rPr>
                <w:sz w:val="20"/>
                <w:szCs w:val="20"/>
              </w:rPr>
            </w:pPr>
            <w:r w:rsidRPr="007202FA">
              <w:rPr>
                <w:sz w:val="20"/>
                <w:szCs w:val="20"/>
              </w:rPr>
              <w:t>6</w:t>
            </w:r>
          </w:p>
        </w:tc>
        <w:tc>
          <w:tcPr>
            <w:tcW w:w="1701" w:type="dxa"/>
            <w:tcBorders>
              <w:top w:val="single" w:sz="4" w:space="0" w:color="auto"/>
              <w:left w:val="single" w:sz="4" w:space="0" w:color="auto"/>
              <w:bottom w:val="single" w:sz="4" w:space="0" w:color="auto"/>
              <w:right w:val="single" w:sz="4" w:space="0" w:color="auto"/>
            </w:tcBorders>
            <w:hideMark/>
          </w:tcPr>
          <w:p w14:paraId="27639127" w14:textId="77777777" w:rsidR="00590BEF" w:rsidRPr="007202FA" w:rsidRDefault="00590BEF" w:rsidP="007202FA">
            <w:pPr>
              <w:jc w:val="right"/>
              <w:rPr>
                <w:sz w:val="20"/>
                <w:szCs w:val="20"/>
              </w:rPr>
            </w:pPr>
            <w:r w:rsidRPr="007202FA">
              <w:rPr>
                <w:sz w:val="20"/>
                <w:szCs w:val="20"/>
              </w:rPr>
              <w:t>11.5%</w:t>
            </w:r>
          </w:p>
        </w:tc>
        <w:tc>
          <w:tcPr>
            <w:tcW w:w="1559" w:type="dxa"/>
            <w:tcBorders>
              <w:top w:val="single" w:sz="4" w:space="0" w:color="auto"/>
              <w:left w:val="single" w:sz="4" w:space="0" w:color="auto"/>
              <w:bottom w:val="single" w:sz="4" w:space="0" w:color="auto"/>
              <w:right w:val="single" w:sz="4" w:space="0" w:color="auto"/>
            </w:tcBorders>
          </w:tcPr>
          <w:p w14:paraId="31C45C50" w14:textId="77777777" w:rsidR="00590BEF" w:rsidRPr="007202FA" w:rsidRDefault="00590BEF" w:rsidP="007202FA">
            <w:pPr>
              <w:jc w:val="right"/>
              <w:rPr>
                <w:sz w:val="20"/>
                <w:szCs w:val="20"/>
              </w:rPr>
            </w:pPr>
            <w:r w:rsidRPr="007202FA">
              <w:rPr>
                <w:sz w:val="20"/>
                <w:szCs w:val="20"/>
              </w:rPr>
              <w:t>60</w:t>
            </w:r>
          </w:p>
          <w:p w14:paraId="5516260E" w14:textId="77777777" w:rsidR="00590BEF" w:rsidRPr="007202FA" w:rsidRDefault="00590BEF" w:rsidP="007202FA">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DBEBB61" w14:textId="77777777" w:rsidR="00590BEF" w:rsidRPr="007202FA" w:rsidRDefault="00590BEF" w:rsidP="007202FA">
            <w:pPr>
              <w:jc w:val="right"/>
              <w:rPr>
                <w:sz w:val="20"/>
                <w:szCs w:val="20"/>
              </w:rPr>
            </w:pPr>
            <w:r w:rsidRPr="007202FA">
              <w:rPr>
                <w:sz w:val="20"/>
                <w:szCs w:val="20"/>
              </w:rPr>
              <w:t>10</w:t>
            </w:r>
          </w:p>
          <w:p w14:paraId="29275F57" w14:textId="77777777" w:rsidR="00590BEF" w:rsidRPr="007202FA" w:rsidRDefault="00590BEF" w:rsidP="007202FA">
            <w:pPr>
              <w:jc w:val="right"/>
              <w:rPr>
                <w:sz w:val="20"/>
                <w:szCs w:val="20"/>
              </w:rPr>
            </w:pPr>
          </w:p>
        </w:tc>
        <w:tc>
          <w:tcPr>
            <w:tcW w:w="1564" w:type="dxa"/>
            <w:tcBorders>
              <w:top w:val="single" w:sz="4" w:space="0" w:color="auto"/>
              <w:left w:val="single" w:sz="4" w:space="0" w:color="auto"/>
              <w:bottom w:val="single" w:sz="4" w:space="0" w:color="auto"/>
              <w:right w:val="single" w:sz="4" w:space="0" w:color="auto"/>
            </w:tcBorders>
          </w:tcPr>
          <w:p w14:paraId="6681640B" w14:textId="77777777" w:rsidR="00590BEF" w:rsidRPr="007202FA" w:rsidRDefault="00590BEF" w:rsidP="007202FA">
            <w:pPr>
              <w:jc w:val="right"/>
              <w:rPr>
                <w:sz w:val="20"/>
                <w:szCs w:val="20"/>
              </w:rPr>
            </w:pPr>
            <w:r w:rsidRPr="007202FA">
              <w:rPr>
                <w:sz w:val="20"/>
                <w:szCs w:val="20"/>
              </w:rPr>
              <w:t>16.7%</w:t>
            </w:r>
          </w:p>
          <w:p w14:paraId="0CE7F93A" w14:textId="77777777" w:rsidR="00590BEF" w:rsidRPr="007202FA" w:rsidRDefault="00590BEF" w:rsidP="007202FA">
            <w:pPr>
              <w:jc w:val="right"/>
              <w:rPr>
                <w:sz w:val="20"/>
                <w:szCs w:val="20"/>
              </w:rPr>
            </w:pPr>
          </w:p>
        </w:tc>
      </w:tr>
      <w:tr w:rsidR="00590BEF" w:rsidRPr="007202FA" w14:paraId="7EF6CF00" w14:textId="77777777" w:rsidTr="0058567F">
        <w:tc>
          <w:tcPr>
            <w:tcW w:w="1696" w:type="dxa"/>
            <w:tcBorders>
              <w:top w:val="single" w:sz="4" w:space="0" w:color="auto"/>
              <w:left w:val="single" w:sz="4" w:space="0" w:color="auto"/>
              <w:bottom w:val="single" w:sz="4" w:space="0" w:color="auto"/>
              <w:right w:val="single" w:sz="4" w:space="0" w:color="auto"/>
            </w:tcBorders>
            <w:hideMark/>
          </w:tcPr>
          <w:p w14:paraId="4D294556" w14:textId="77777777" w:rsidR="00590BEF" w:rsidRPr="007202FA" w:rsidRDefault="00590BEF" w:rsidP="007202FA">
            <w:pPr>
              <w:rPr>
                <w:sz w:val="20"/>
                <w:szCs w:val="20"/>
              </w:rPr>
            </w:pPr>
            <w:r w:rsidRPr="007202FA">
              <w:rPr>
                <w:rFonts w:cs="Calibri"/>
                <w:color w:val="000000"/>
                <w:sz w:val="20"/>
                <w:szCs w:val="20"/>
              </w:rPr>
              <w:t>National Standards Authority of Ireland</w:t>
            </w:r>
          </w:p>
        </w:tc>
        <w:tc>
          <w:tcPr>
            <w:tcW w:w="1560" w:type="dxa"/>
            <w:tcBorders>
              <w:top w:val="single" w:sz="4" w:space="0" w:color="auto"/>
              <w:left w:val="single" w:sz="4" w:space="0" w:color="auto"/>
              <w:bottom w:val="single" w:sz="4" w:space="0" w:color="auto"/>
              <w:right w:val="single" w:sz="4" w:space="0" w:color="auto"/>
            </w:tcBorders>
            <w:hideMark/>
          </w:tcPr>
          <w:p w14:paraId="4355E3F6" w14:textId="77777777" w:rsidR="00590BEF" w:rsidRPr="007202FA" w:rsidRDefault="00590BEF" w:rsidP="007202FA">
            <w:pPr>
              <w:jc w:val="right"/>
              <w:rPr>
                <w:sz w:val="20"/>
                <w:szCs w:val="20"/>
              </w:rPr>
            </w:pPr>
            <w:r w:rsidRPr="007202FA">
              <w:rPr>
                <w:sz w:val="20"/>
                <w:szCs w:val="20"/>
              </w:rPr>
              <w:t>201</w:t>
            </w:r>
          </w:p>
        </w:tc>
        <w:tc>
          <w:tcPr>
            <w:tcW w:w="1559" w:type="dxa"/>
            <w:tcBorders>
              <w:top w:val="single" w:sz="4" w:space="0" w:color="auto"/>
              <w:left w:val="single" w:sz="4" w:space="0" w:color="auto"/>
              <w:bottom w:val="single" w:sz="4" w:space="0" w:color="auto"/>
              <w:right w:val="single" w:sz="4" w:space="0" w:color="auto"/>
            </w:tcBorders>
            <w:hideMark/>
          </w:tcPr>
          <w:p w14:paraId="51172789" w14:textId="77777777" w:rsidR="00590BEF" w:rsidRPr="007202FA" w:rsidRDefault="00590BEF" w:rsidP="007202FA">
            <w:pPr>
              <w:jc w:val="right"/>
              <w:rPr>
                <w:sz w:val="20"/>
                <w:szCs w:val="20"/>
              </w:rPr>
            </w:pPr>
            <w:r w:rsidRPr="007202FA">
              <w:rPr>
                <w:sz w:val="20"/>
                <w:szCs w:val="20"/>
              </w:rPr>
              <w:t>12</w:t>
            </w:r>
          </w:p>
        </w:tc>
        <w:tc>
          <w:tcPr>
            <w:tcW w:w="1701" w:type="dxa"/>
            <w:tcBorders>
              <w:top w:val="single" w:sz="4" w:space="0" w:color="auto"/>
              <w:left w:val="single" w:sz="4" w:space="0" w:color="auto"/>
              <w:bottom w:val="single" w:sz="4" w:space="0" w:color="auto"/>
              <w:right w:val="single" w:sz="4" w:space="0" w:color="auto"/>
            </w:tcBorders>
            <w:hideMark/>
          </w:tcPr>
          <w:p w14:paraId="0054A471" w14:textId="77777777" w:rsidR="00590BEF" w:rsidRPr="007202FA" w:rsidRDefault="00590BEF" w:rsidP="007202FA">
            <w:pPr>
              <w:jc w:val="right"/>
              <w:rPr>
                <w:sz w:val="20"/>
                <w:szCs w:val="20"/>
              </w:rPr>
            </w:pPr>
            <w:r w:rsidRPr="007202FA">
              <w:rPr>
                <w:sz w:val="20"/>
                <w:szCs w:val="20"/>
              </w:rPr>
              <w:t>6.0%</w:t>
            </w:r>
          </w:p>
        </w:tc>
        <w:tc>
          <w:tcPr>
            <w:tcW w:w="1559" w:type="dxa"/>
            <w:tcBorders>
              <w:top w:val="single" w:sz="4" w:space="0" w:color="auto"/>
              <w:left w:val="single" w:sz="4" w:space="0" w:color="auto"/>
              <w:bottom w:val="single" w:sz="4" w:space="0" w:color="auto"/>
              <w:right w:val="single" w:sz="4" w:space="0" w:color="auto"/>
            </w:tcBorders>
          </w:tcPr>
          <w:p w14:paraId="4A352538" w14:textId="77777777" w:rsidR="00590BEF" w:rsidRPr="007202FA" w:rsidRDefault="00590BEF" w:rsidP="007202FA">
            <w:pPr>
              <w:jc w:val="right"/>
              <w:rPr>
                <w:sz w:val="20"/>
                <w:szCs w:val="20"/>
              </w:rPr>
            </w:pPr>
            <w:r w:rsidRPr="007202FA">
              <w:rPr>
                <w:sz w:val="20"/>
                <w:szCs w:val="20"/>
              </w:rPr>
              <w:t>224</w:t>
            </w:r>
          </w:p>
          <w:p w14:paraId="73E1A896" w14:textId="77777777" w:rsidR="00590BEF" w:rsidRPr="007202FA" w:rsidRDefault="00590BEF" w:rsidP="007202FA">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30D8984" w14:textId="77777777" w:rsidR="00590BEF" w:rsidRPr="007202FA" w:rsidRDefault="00590BEF" w:rsidP="007202FA">
            <w:pPr>
              <w:jc w:val="right"/>
              <w:rPr>
                <w:sz w:val="20"/>
                <w:szCs w:val="20"/>
              </w:rPr>
            </w:pPr>
            <w:r w:rsidRPr="007202FA">
              <w:rPr>
                <w:sz w:val="20"/>
                <w:szCs w:val="20"/>
              </w:rPr>
              <w:t>17</w:t>
            </w:r>
          </w:p>
          <w:p w14:paraId="29614CB8" w14:textId="77777777" w:rsidR="00590BEF" w:rsidRPr="007202FA" w:rsidRDefault="00590BEF" w:rsidP="007202FA">
            <w:pPr>
              <w:jc w:val="right"/>
              <w:rPr>
                <w:sz w:val="20"/>
                <w:szCs w:val="20"/>
              </w:rPr>
            </w:pPr>
          </w:p>
        </w:tc>
        <w:tc>
          <w:tcPr>
            <w:tcW w:w="1564" w:type="dxa"/>
            <w:tcBorders>
              <w:top w:val="single" w:sz="4" w:space="0" w:color="auto"/>
              <w:left w:val="single" w:sz="4" w:space="0" w:color="auto"/>
              <w:bottom w:val="single" w:sz="4" w:space="0" w:color="auto"/>
              <w:right w:val="single" w:sz="4" w:space="0" w:color="auto"/>
            </w:tcBorders>
          </w:tcPr>
          <w:p w14:paraId="14C8F86D" w14:textId="77777777" w:rsidR="00590BEF" w:rsidRPr="007202FA" w:rsidRDefault="00590BEF" w:rsidP="007202FA">
            <w:pPr>
              <w:jc w:val="right"/>
              <w:rPr>
                <w:sz w:val="20"/>
                <w:szCs w:val="20"/>
              </w:rPr>
            </w:pPr>
            <w:r w:rsidRPr="007202FA">
              <w:rPr>
                <w:sz w:val="20"/>
                <w:szCs w:val="20"/>
              </w:rPr>
              <w:t>7.6%</w:t>
            </w:r>
          </w:p>
          <w:p w14:paraId="7CEF2F4E" w14:textId="77777777" w:rsidR="00590BEF" w:rsidRPr="007202FA" w:rsidRDefault="00590BEF" w:rsidP="007202FA">
            <w:pPr>
              <w:jc w:val="right"/>
              <w:rPr>
                <w:sz w:val="20"/>
                <w:szCs w:val="20"/>
              </w:rPr>
            </w:pPr>
          </w:p>
        </w:tc>
      </w:tr>
      <w:tr w:rsidR="00590BEF" w:rsidRPr="007202FA" w14:paraId="41F1C434" w14:textId="77777777" w:rsidTr="0058567F">
        <w:tc>
          <w:tcPr>
            <w:tcW w:w="1696" w:type="dxa"/>
            <w:tcBorders>
              <w:top w:val="single" w:sz="4" w:space="0" w:color="auto"/>
              <w:left w:val="single" w:sz="4" w:space="0" w:color="auto"/>
              <w:bottom w:val="single" w:sz="4" w:space="0" w:color="auto"/>
              <w:right w:val="single" w:sz="4" w:space="0" w:color="auto"/>
            </w:tcBorders>
            <w:hideMark/>
          </w:tcPr>
          <w:p w14:paraId="5D702304" w14:textId="77777777" w:rsidR="00590BEF" w:rsidRPr="007202FA" w:rsidRDefault="00590BEF" w:rsidP="007202FA">
            <w:pPr>
              <w:rPr>
                <w:sz w:val="20"/>
                <w:szCs w:val="20"/>
              </w:rPr>
            </w:pPr>
            <w:r w:rsidRPr="007202FA">
              <w:rPr>
                <w:rFonts w:cs="Calibri"/>
                <w:color w:val="000000"/>
                <w:sz w:val="20"/>
                <w:szCs w:val="20"/>
              </w:rPr>
              <w:t>Injuries Resolutions Board</w:t>
            </w:r>
            <w:r w:rsidRPr="007202FA">
              <w:rPr>
                <w:rStyle w:val="FootnoteReference"/>
                <w:rFonts w:cs="Calibri"/>
                <w:color w:val="000000"/>
                <w:sz w:val="20"/>
                <w:szCs w:val="20"/>
              </w:rPr>
              <w:footnoteReference w:id="11"/>
            </w:r>
            <w:r w:rsidRPr="007202FA">
              <w:rPr>
                <w:rFonts w:cs="Calibri"/>
                <w:color w:val="000000"/>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hideMark/>
          </w:tcPr>
          <w:p w14:paraId="31FC3F93" w14:textId="77777777" w:rsidR="00590BEF" w:rsidRPr="007202FA" w:rsidRDefault="00590BEF" w:rsidP="007202FA">
            <w:pPr>
              <w:jc w:val="right"/>
              <w:rPr>
                <w:sz w:val="20"/>
                <w:szCs w:val="20"/>
              </w:rPr>
            </w:pPr>
            <w:r w:rsidRPr="007202FA">
              <w:rPr>
                <w:sz w:val="20"/>
                <w:szCs w:val="20"/>
              </w:rPr>
              <w:t>74</w:t>
            </w:r>
          </w:p>
        </w:tc>
        <w:tc>
          <w:tcPr>
            <w:tcW w:w="1559" w:type="dxa"/>
            <w:tcBorders>
              <w:top w:val="single" w:sz="4" w:space="0" w:color="auto"/>
              <w:left w:val="single" w:sz="4" w:space="0" w:color="auto"/>
              <w:bottom w:val="single" w:sz="4" w:space="0" w:color="auto"/>
              <w:right w:val="single" w:sz="4" w:space="0" w:color="auto"/>
            </w:tcBorders>
            <w:hideMark/>
          </w:tcPr>
          <w:p w14:paraId="351FAC31" w14:textId="77777777" w:rsidR="00590BEF" w:rsidRPr="007202FA" w:rsidRDefault="00590BEF" w:rsidP="007202FA">
            <w:pPr>
              <w:jc w:val="right"/>
              <w:rPr>
                <w:sz w:val="20"/>
                <w:szCs w:val="20"/>
              </w:rPr>
            </w:pPr>
            <w:r w:rsidRPr="007202FA">
              <w:rPr>
                <w:sz w:val="20"/>
                <w:szCs w:val="20"/>
              </w:rPr>
              <w:t>6</w:t>
            </w:r>
          </w:p>
        </w:tc>
        <w:tc>
          <w:tcPr>
            <w:tcW w:w="1701" w:type="dxa"/>
            <w:tcBorders>
              <w:top w:val="single" w:sz="4" w:space="0" w:color="auto"/>
              <w:left w:val="single" w:sz="4" w:space="0" w:color="auto"/>
              <w:bottom w:val="single" w:sz="4" w:space="0" w:color="auto"/>
              <w:right w:val="single" w:sz="4" w:space="0" w:color="auto"/>
            </w:tcBorders>
            <w:hideMark/>
          </w:tcPr>
          <w:p w14:paraId="1B1D99B6" w14:textId="77777777" w:rsidR="00590BEF" w:rsidRPr="007202FA" w:rsidRDefault="00590BEF" w:rsidP="007202FA">
            <w:pPr>
              <w:jc w:val="right"/>
              <w:rPr>
                <w:sz w:val="20"/>
                <w:szCs w:val="20"/>
              </w:rPr>
            </w:pPr>
            <w:r w:rsidRPr="007202FA">
              <w:rPr>
                <w:sz w:val="20"/>
                <w:szCs w:val="20"/>
              </w:rPr>
              <w:t>8.1%</w:t>
            </w:r>
          </w:p>
        </w:tc>
        <w:tc>
          <w:tcPr>
            <w:tcW w:w="1559" w:type="dxa"/>
            <w:tcBorders>
              <w:top w:val="single" w:sz="4" w:space="0" w:color="auto"/>
              <w:left w:val="single" w:sz="4" w:space="0" w:color="auto"/>
              <w:bottom w:val="single" w:sz="4" w:space="0" w:color="auto"/>
              <w:right w:val="single" w:sz="4" w:space="0" w:color="auto"/>
            </w:tcBorders>
          </w:tcPr>
          <w:p w14:paraId="599EA0A6" w14:textId="77777777" w:rsidR="00590BEF" w:rsidRPr="007202FA" w:rsidRDefault="00590BEF" w:rsidP="007202FA">
            <w:pPr>
              <w:jc w:val="right"/>
              <w:rPr>
                <w:sz w:val="20"/>
                <w:szCs w:val="20"/>
              </w:rPr>
            </w:pPr>
            <w:r w:rsidRPr="007202FA">
              <w:rPr>
                <w:sz w:val="20"/>
                <w:szCs w:val="20"/>
              </w:rPr>
              <w:t>77</w:t>
            </w:r>
          </w:p>
          <w:p w14:paraId="3585EFB9" w14:textId="77777777" w:rsidR="00590BEF" w:rsidRPr="007202FA" w:rsidRDefault="00590BEF" w:rsidP="007202FA">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E4A69DD" w14:textId="77777777" w:rsidR="00590BEF" w:rsidRPr="007202FA" w:rsidRDefault="00590BEF" w:rsidP="007202FA">
            <w:pPr>
              <w:jc w:val="right"/>
              <w:rPr>
                <w:sz w:val="20"/>
                <w:szCs w:val="20"/>
              </w:rPr>
            </w:pPr>
            <w:r w:rsidRPr="007202FA">
              <w:rPr>
                <w:sz w:val="20"/>
                <w:szCs w:val="20"/>
              </w:rPr>
              <w:t>8</w:t>
            </w:r>
          </w:p>
          <w:p w14:paraId="37CC4570" w14:textId="77777777" w:rsidR="00590BEF" w:rsidRPr="007202FA" w:rsidRDefault="00590BEF" w:rsidP="007202FA">
            <w:pPr>
              <w:jc w:val="right"/>
              <w:rPr>
                <w:sz w:val="20"/>
                <w:szCs w:val="20"/>
              </w:rPr>
            </w:pPr>
          </w:p>
        </w:tc>
        <w:tc>
          <w:tcPr>
            <w:tcW w:w="1564" w:type="dxa"/>
            <w:tcBorders>
              <w:top w:val="single" w:sz="4" w:space="0" w:color="auto"/>
              <w:left w:val="single" w:sz="4" w:space="0" w:color="auto"/>
              <w:bottom w:val="single" w:sz="4" w:space="0" w:color="auto"/>
              <w:right w:val="single" w:sz="4" w:space="0" w:color="auto"/>
            </w:tcBorders>
          </w:tcPr>
          <w:p w14:paraId="3290A0CC" w14:textId="77777777" w:rsidR="00590BEF" w:rsidRPr="007202FA" w:rsidRDefault="00590BEF" w:rsidP="007202FA">
            <w:pPr>
              <w:jc w:val="right"/>
              <w:rPr>
                <w:sz w:val="20"/>
                <w:szCs w:val="20"/>
              </w:rPr>
            </w:pPr>
            <w:r w:rsidRPr="007202FA">
              <w:rPr>
                <w:sz w:val="20"/>
                <w:szCs w:val="20"/>
              </w:rPr>
              <w:t>10.4%</w:t>
            </w:r>
          </w:p>
          <w:p w14:paraId="7175740B" w14:textId="77777777" w:rsidR="00590BEF" w:rsidRPr="007202FA" w:rsidRDefault="00590BEF" w:rsidP="007202FA">
            <w:pPr>
              <w:jc w:val="right"/>
              <w:rPr>
                <w:sz w:val="20"/>
                <w:szCs w:val="20"/>
              </w:rPr>
            </w:pPr>
          </w:p>
        </w:tc>
      </w:tr>
      <w:tr w:rsidR="00590BEF" w:rsidRPr="007202FA" w14:paraId="0F1AE141" w14:textId="77777777" w:rsidTr="0058567F">
        <w:tc>
          <w:tcPr>
            <w:tcW w:w="1696" w:type="dxa"/>
            <w:tcBorders>
              <w:top w:val="single" w:sz="4" w:space="0" w:color="auto"/>
              <w:left w:val="single" w:sz="4" w:space="0" w:color="auto"/>
              <w:bottom w:val="single" w:sz="4" w:space="0" w:color="auto"/>
              <w:right w:val="single" w:sz="4" w:space="0" w:color="auto"/>
            </w:tcBorders>
            <w:hideMark/>
          </w:tcPr>
          <w:p w14:paraId="7300E29E"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Grand Total</w:t>
            </w:r>
          </w:p>
        </w:tc>
        <w:tc>
          <w:tcPr>
            <w:tcW w:w="1560" w:type="dxa"/>
            <w:tcBorders>
              <w:top w:val="single" w:sz="4" w:space="0" w:color="auto"/>
              <w:left w:val="single" w:sz="4" w:space="0" w:color="auto"/>
              <w:bottom w:val="single" w:sz="4" w:space="0" w:color="auto"/>
              <w:right w:val="single" w:sz="4" w:space="0" w:color="auto"/>
            </w:tcBorders>
            <w:hideMark/>
          </w:tcPr>
          <w:p w14:paraId="0402BE8A" w14:textId="77777777" w:rsidR="00590BEF" w:rsidRPr="007202FA" w:rsidRDefault="00590BEF" w:rsidP="007202FA">
            <w:pPr>
              <w:jc w:val="right"/>
              <w:rPr>
                <w:b/>
                <w:bCs/>
                <w:sz w:val="20"/>
                <w:szCs w:val="20"/>
              </w:rPr>
            </w:pPr>
            <w:r w:rsidRPr="007202FA">
              <w:rPr>
                <w:b/>
                <w:bCs/>
                <w:sz w:val="20"/>
                <w:szCs w:val="20"/>
              </w:rPr>
              <w:t>1,934</w:t>
            </w:r>
          </w:p>
        </w:tc>
        <w:tc>
          <w:tcPr>
            <w:tcW w:w="1559" w:type="dxa"/>
            <w:tcBorders>
              <w:top w:val="single" w:sz="4" w:space="0" w:color="auto"/>
              <w:left w:val="single" w:sz="4" w:space="0" w:color="auto"/>
              <w:bottom w:val="single" w:sz="4" w:space="0" w:color="auto"/>
              <w:right w:val="single" w:sz="4" w:space="0" w:color="auto"/>
            </w:tcBorders>
            <w:hideMark/>
          </w:tcPr>
          <w:p w14:paraId="7854606A" w14:textId="77777777" w:rsidR="00590BEF" w:rsidRPr="007202FA" w:rsidRDefault="00590BEF" w:rsidP="007202FA">
            <w:pPr>
              <w:pStyle w:val="TableHead"/>
              <w:jc w:val="right"/>
              <w:rPr>
                <w:rFonts w:ascii="Verdana" w:hAnsi="Verdana"/>
                <w:bCs/>
                <w:kern w:val="2"/>
                <w:sz w:val="20"/>
                <w:szCs w:val="20"/>
                <w14:ligatures w14:val="standardContextual"/>
              </w:rPr>
            </w:pPr>
            <w:r w:rsidRPr="007202FA">
              <w:rPr>
                <w:rFonts w:ascii="Verdana" w:hAnsi="Verdana"/>
                <w:bCs/>
                <w:kern w:val="2"/>
                <w:sz w:val="20"/>
                <w:szCs w:val="20"/>
                <w14:ligatures w14:val="standardContextual"/>
              </w:rPr>
              <w:t>121</w:t>
            </w:r>
          </w:p>
        </w:tc>
        <w:tc>
          <w:tcPr>
            <w:tcW w:w="1701" w:type="dxa"/>
            <w:tcBorders>
              <w:top w:val="single" w:sz="4" w:space="0" w:color="auto"/>
              <w:left w:val="single" w:sz="4" w:space="0" w:color="auto"/>
              <w:bottom w:val="single" w:sz="4" w:space="0" w:color="auto"/>
              <w:right w:val="single" w:sz="4" w:space="0" w:color="auto"/>
            </w:tcBorders>
            <w:hideMark/>
          </w:tcPr>
          <w:p w14:paraId="5803A9C2" w14:textId="77777777" w:rsidR="00590BEF" w:rsidRPr="007202FA" w:rsidRDefault="00590BEF" w:rsidP="007202FA">
            <w:pPr>
              <w:jc w:val="right"/>
              <w:rPr>
                <w:b/>
                <w:bCs/>
                <w:sz w:val="20"/>
                <w:szCs w:val="20"/>
              </w:rPr>
            </w:pPr>
            <w:r w:rsidRPr="007202FA">
              <w:rPr>
                <w:b/>
                <w:bCs/>
                <w:sz w:val="20"/>
                <w:szCs w:val="20"/>
              </w:rPr>
              <w:t>6.3%</w:t>
            </w:r>
          </w:p>
        </w:tc>
        <w:tc>
          <w:tcPr>
            <w:tcW w:w="1559" w:type="dxa"/>
            <w:tcBorders>
              <w:top w:val="single" w:sz="4" w:space="0" w:color="auto"/>
              <w:left w:val="single" w:sz="4" w:space="0" w:color="auto"/>
              <w:bottom w:val="single" w:sz="4" w:space="0" w:color="auto"/>
              <w:right w:val="single" w:sz="4" w:space="0" w:color="auto"/>
            </w:tcBorders>
          </w:tcPr>
          <w:p w14:paraId="1F945D02" w14:textId="77777777" w:rsidR="00590BEF" w:rsidRPr="007202FA" w:rsidRDefault="00590BEF" w:rsidP="007202FA">
            <w:pPr>
              <w:pStyle w:val="TableHead"/>
              <w:rPr>
                <w:rFonts w:ascii="Verdana" w:hAnsi="Verdana"/>
                <w:bCs/>
                <w:kern w:val="2"/>
                <w:sz w:val="20"/>
                <w:szCs w:val="20"/>
                <w14:ligatures w14:val="standardContextual"/>
              </w:rPr>
            </w:pPr>
            <w:r w:rsidRPr="007202FA">
              <w:rPr>
                <w:rFonts w:ascii="Verdana" w:hAnsi="Verdana"/>
                <w:bCs/>
                <w:kern w:val="2"/>
                <w:sz w:val="20"/>
                <w:szCs w:val="20"/>
                <w14:ligatures w14:val="standardContextual"/>
              </w:rPr>
              <w:t>1,959</w:t>
            </w:r>
          </w:p>
          <w:p w14:paraId="19C0CDED" w14:textId="77777777" w:rsidR="00590BEF" w:rsidRPr="007202FA" w:rsidRDefault="00590BEF" w:rsidP="007202FA">
            <w:pPr>
              <w:pStyle w:val="TableHead"/>
              <w:jc w:val="right"/>
              <w:rPr>
                <w:rFonts w:ascii="Verdana" w:hAnsi="Verdana"/>
                <w:bCs/>
                <w:kern w:val="2"/>
                <w:sz w:val="20"/>
                <w:szCs w:val="20"/>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14A8B96B" w14:textId="77777777" w:rsidR="00590BEF" w:rsidRPr="007202FA" w:rsidRDefault="00590BEF" w:rsidP="007202FA">
            <w:pPr>
              <w:pStyle w:val="TableHead"/>
              <w:rPr>
                <w:rFonts w:ascii="Verdana" w:hAnsi="Verdana"/>
                <w:bCs/>
                <w:kern w:val="2"/>
                <w:sz w:val="20"/>
                <w:szCs w:val="20"/>
                <w14:ligatures w14:val="standardContextual"/>
              </w:rPr>
            </w:pPr>
            <w:r w:rsidRPr="007202FA">
              <w:rPr>
                <w:rFonts w:ascii="Verdana" w:hAnsi="Verdana"/>
                <w:bCs/>
                <w:kern w:val="2"/>
                <w:sz w:val="20"/>
                <w:szCs w:val="20"/>
                <w14:ligatures w14:val="standardContextual"/>
              </w:rPr>
              <w:t>132</w:t>
            </w:r>
          </w:p>
          <w:p w14:paraId="27DDF9D1" w14:textId="77777777" w:rsidR="00590BEF" w:rsidRPr="007202FA" w:rsidRDefault="00590BEF" w:rsidP="007202FA">
            <w:pPr>
              <w:pStyle w:val="TableHead"/>
              <w:jc w:val="right"/>
              <w:rPr>
                <w:rFonts w:ascii="Verdana" w:hAnsi="Verdana"/>
                <w:bCs/>
                <w:kern w:val="2"/>
                <w:sz w:val="20"/>
                <w:szCs w:val="20"/>
                <w14:ligatures w14:val="standardContextual"/>
              </w:rPr>
            </w:pPr>
          </w:p>
        </w:tc>
        <w:tc>
          <w:tcPr>
            <w:tcW w:w="1564" w:type="dxa"/>
            <w:tcBorders>
              <w:top w:val="single" w:sz="4" w:space="0" w:color="auto"/>
              <w:left w:val="single" w:sz="4" w:space="0" w:color="auto"/>
              <w:bottom w:val="single" w:sz="4" w:space="0" w:color="auto"/>
              <w:right w:val="single" w:sz="4" w:space="0" w:color="auto"/>
            </w:tcBorders>
          </w:tcPr>
          <w:p w14:paraId="09C58665" w14:textId="77777777" w:rsidR="00590BEF" w:rsidRPr="007202FA" w:rsidRDefault="00590BEF" w:rsidP="007202FA">
            <w:pPr>
              <w:pStyle w:val="TableHead"/>
              <w:rPr>
                <w:rFonts w:ascii="Verdana" w:hAnsi="Verdana"/>
                <w:bCs/>
                <w:kern w:val="2"/>
                <w:sz w:val="20"/>
                <w:szCs w:val="20"/>
                <w14:ligatures w14:val="standardContextual"/>
              </w:rPr>
            </w:pPr>
            <w:r w:rsidRPr="007202FA">
              <w:rPr>
                <w:rFonts w:ascii="Verdana" w:hAnsi="Verdana"/>
                <w:bCs/>
                <w:kern w:val="2"/>
                <w:sz w:val="20"/>
                <w:szCs w:val="20"/>
                <w14:ligatures w14:val="standardContextual"/>
              </w:rPr>
              <w:t>6.7%</w:t>
            </w:r>
          </w:p>
          <w:p w14:paraId="79C17E65" w14:textId="77777777" w:rsidR="00590BEF" w:rsidRPr="007202FA" w:rsidRDefault="00590BEF" w:rsidP="007202FA">
            <w:pPr>
              <w:pStyle w:val="TableHead"/>
              <w:jc w:val="right"/>
              <w:rPr>
                <w:rFonts w:ascii="Verdana" w:hAnsi="Verdana"/>
                <w:bCs/>
                <w:kern w:val="2"/>
                <w:sz w:val="20"/>
                <w:szCs w:val="20"/>
                <w14:ligatures w14:val="standardContextual"/>
              </w:rPr>
            </w:pPr>
          </w:p>
        </w:tc>
      </w:tr>
    </w:tbl>
    <w:p w14:paraId="15403822" w14:textId="77777777" w:rsidR="00590BEF" w:rsidRPr="007202FA" w:rsidRDefault="00590BEF" w:rsidP="007202FA">
      <w:pPr>
        <w:pStyle w:val="TableSummary"/>
        <w:spacing w:after="0"/>
        <w:ind w:left="0"/>
        <w:jc w:val="left"/>
        <w:rPr>
          <w:rFonts w:ascii="Gill Sans" w:hAnsi="Gill Sans"/>
          <w:i w:val="0"/>
        </w:rPr>
      </w:pPr>
    </w:p>
    <w:p w14:paraId="5BB628B2" w14:textId="77777777" w:rsidR="00590BEF" w:rsidRPr="007202FA" w:rsidRDefault="00590BEF" w:rsidP="007202FA">
      <w:pPr>
        <w:spacing w:after="0"/>
        <w:rPr>
          <w:rFonts w:ascii="Gill Sans" w:hAnsi="Gill Sans"/>
        </w:rPr>
      </w:pPr>
      <w:r w:rsidRPr="007202FA">
        <w:rPr>
          <w:rFonts w:ascii="Gill Sans" w:hAnsi="Gill Sans"/>
          <w:i/>
          <w:kern w:val="0"/>
          <w14:ligatures w14:val="none"/>
        </w:rPr>
        <w:br w:type="page"/>
      </w:r>
    </w:p>
    <w:p w14:paraId="76442547" w14:textId="77777777" w:rsidR="00590BEF" w:rsidRPr="007202FA" w:rsidRDefault="00590BEF" w:rsidP="007202FA">
      <w:pPr>
        <w:rPr>
          <w:rFonts w:ascii="Gill Sans" w:hAnsi="Gill Sans"/>
        </w:rPr>
      </w:pPr>
    </w:p>
    <w:p w14:paraId="2F571539" w14:textId="77777777" w:rsidR="00590BEF" w:rsidRPr="007202FA" w:rsidRDefault="00590BEF" w:rsidP="007202FA">
      <w:pPr>
        <w:pStyle w:val="Heading2"/>
        <w:spacing w:after="120"/>
        <w:jc w:val="center"/>
      </w:pPr>
      <w:bookmarkStart w:id="209" w:name="_Toc176801628"/>
      <w:bookmarkStart w:id="210" w:name="_Toc214012363"/>
      <w:r w:rsidRPr="007202FA">
        <w:t>Department of Finance</w:t>
      </w:r>
      <w:bookmarkEnd w:id="209"/>
      <w:bookmarkEnd w:id="210"/>
    </w:p>
    <w:tbl>
      <w:tblPr>
        <w:tblStyle w:val="TableGrid"/>
        <w:tblpPr w:leftFromText="180" w:rightFromText="180" w:vertAnchor="text" w:horzAnchor="margin" w:tblpXSpec="center" w:tblpY="209"/>
        <w:tblW w:w="11340" w:type="dxa"/>
        <w:tblLayout w:type="fixed"/>
        <w:tblLook w:val="04A0" w:firstRow="1" w:lastRow="0" w:firstColumn="1" w:lastColumn="0" w:noHBand="0" w:noVBand="1"/>
      </w:tblPr>
      <w:tblGrid>
        <w:gridCol w:w="1696"/>
        <w:gridCol w:w="1560"/>
        <w:gridCol w:w="1559"/>
        <w:gridCol w:w="1701"/>
        <w:gridCol w:w="1559"/>
        <w:gridCol w:w="1559"/>
        <w:gridCol w:w="1706"/>
      </w:tblGrid>
      <w:tr w:rsidR="00590BEF" w:rsidRPr="007202FA" w14:paraId="639FB8A0" w14:textId="77777777" w:rsidTr="005F5C07">
        <w:trPr>
          <w:tblHeader/>
        </w:trPr>
        <w:tc>
          <w:tcPr>
            <w:tcW w:w="1696" w:type="dxa"/>
            <w:tcBorders>
              <w:top w:val="single" w:sz="4" w:space="0" w:color="auto"/>
              <w:left w:val="single" w:sz="4" w:space="0" w:color="auto"/>
              <w:bottom w:val="single" w:sz="4" w:space="0" w:color="auto"/>
              <w:right w:val="single" w:sz="4" w:space="0" w:color="auto"/>
            </w:tcBorders>
            <w:hideMark/>
          </w:tcPr>
          <w:p w14:paraId="3AD5EC12"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Public Body</w:t>
            </w:r>
          </w:p>
        </w:tc>
        <w:tc>
          <w:tcPr>
            <w:tcW w:w="1560" w:type="dxa"/>
            <w:tcBorders>
              <w:top w:val="single" w:sz="4" w:space="0" w:color="auto"/>
              <w:left w:val="single" w:sz="4" w:space="0" w:color="auto"/>
              <w:bottom w:val="single" w:sz="4" w:space="0" w:color="auto"/>
              <w:right w:val="single" w:sz="4" w:space="0" w:color="auto"/>
            </w:tcBorders>
            <w:hideMark/>
          </w:tcPr>
          <w:p w14:paraId="3BCE4981"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Total number </w:t>
            </w:r>
          </w:p>
          <w:p w14:paraId="73E6A0F8"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of employees 2023</w:t>
            </w:r>
          </w:p>
        </w:tc>
        <w:tc>
          <w:tcPr>
            <w:tcW w:w="1559" w:type="dxa"/>
            <w:tcBorders>
              <w:top w:val="single" w:sz="4" w:space="0" w:color="auto"/>
              <w:left w:val="single" w:sz="4" w:space="0" w:color="auto"/>
              <w:bottom w:val="single" w:sz="4" w:space="0" w:color="auto"/>
              <w:right w:val="single" w:sz="4" w:space="0" w:color="auto"/>
            </w:tcBorders>
            <w:hideMark/>
          </w:tcPr>
          <w:p w14:paraId="71BA3264"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of employees reporting a disability </w:t>
            </w:r>
          </w:p>
          <w:p w14:paraId="0F2C208A"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2023</w:t>
            </w:r>
          </w:p>
        </w:tc>
        <w:tc>
          <w:tcPr>
            <w:tcW w:w="1701" w:type="dxa"/>
            <w:tcBorders>
              <w:top w:val="single" w:sz="4" w:space="0" w:color="auto"/>
              <w:left w:val="single" w:sz="4" w:space="0" w:color="auto"/>
              <w:bottom w:val="single" w:sz="4" w:space="0" w:color="auto"/>
              <w:right w:val="single" w:sz="4" w:space="0" w:color="auto"/>
            </w:tcBorders>
            <w:hideMark/>
          </w:tcPr>
          <w:p w14:paraId="2AE90B80"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of employees reporting a</w:t>
            </w:r>
          </w:p>
          <w:p w14:paraId="496AFE46"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disability 2023</w:t>
            </w:r>
          </w:p>
        </w:tc>
        <w:tc>
          <w:tcPr>
            <w:tcW w:w="1559" w:type="dxa"/>
            <w:tcBorders>
              <w:top w:val="single" w:sz="4" w:space="0" w:color="auto"/>
              <w:left w:val="single" w:sz="4" w:space="0" w:color="auto"/>
              <w:bottom w:val="single" w:sz="4" w:space="0" w:color="auto"/>
              <w:right w:val="single" w:sz="4" w:space="0" w:color="auto"/>
            </w:tcBorders>
            <w:hideMark/>
          </w:tcPr>
          <w:p w14:paraId="28A995ED"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Total number </w:t>
            </w:r>
          </w:p>
          <w:p w14:paraId="0CE97E6A"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of employees 2024</w:t>
            </w:r>
          </w:p>
        </w:tc>
        <w:tc>
          <w:tcPr>
            <w:tcW w:w="1559" w:type="dxa"/>
            <w:tcBorders>
              <w:top w:val="single" w:sz="4" w:space="0" w:color="auto"/>
              <w:left w:val="single" w:sz="4" w:space="0" w:color="auto"/>
              <w:bottom w:val="single" w:sz="4" w:space="0" w:color="auto"/>
              <w:right w:val="single" w:sz="4" w:space="0" w:color="auto"/>
            </w:tcBorders>
            <w:hideMark/>
          </w:tcPr>
          <w:p w14:paraId="74A36FC3"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Number of employees reporting a disability</w:t>
            </w:r>
          </w:p>
          <w:p w14:paraId="3D038214"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2024</w:t>
            </w:r>
          </w:p>
        </w:tc>
        <w:tc>
          <w:tcPr>
            <w:tcW w:w="1706" w:type="dxa"/>
            <w:tcBorders>
              <w:top w:val="single" w:sz="4" w:space="0" w:color="auto"/>
              <w:left w:val="single" w:sz="4" w:space="0" w:color="auto"/>
              <w:bottom w:val="single" w:sz="4" w:space="0" w:color="auto"/>
              <w:right w:val="single" w:sz="4" w:space="0" w:color="auto"/>
            </w:tcBorders>
            <w:hideMark/>
          </w:tcPr>
          <w:p w14:paraId="4AA20505"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of employees reporting a</w:t>
            </w:r>
          </w:p>
          <w:p w14:paraId="44A75CCB"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disability 2024</w:t>
            </w:r>
          </w:p>
        </w:tc>
      </w:tr>
      <w:tr w:rsidR="00590BEF" w:rsidRPr="007202FA" w14:paraId="2B2C3F1C" w14:textId="77777777" w:rsidTr="005F5C07">
        <w:tc>
          <w:tcPr>
            <w:tcW w:w="1696" w:type="dxa"/>
            <w:tcBorders>
              <w:top w:val="single" w:sz="4" w:space="0" w:color="auto"/>
              <w:left w:val="single" w:sz="4" w:space="0" w:color="auto"/>
              <w:bottom w:val="single" w:sz="4" w:space="0" w:color="auto"/>
              <w:right w:val="single" w:sz="4" w:space="0" w:color="auto"/>
            </w:tcBorders>
          </w:tcPr>
          <w:p w14:paraId="5F179B5E" w14:textId="45BF22FC" w:rsidR="00590BEF" w:rsidRPr="007202FA" w:rsidRDefault="00590BEF" w:rsidP="007202FA">
            <w:pPr>
              <w:rPr>
                <w:sz w:val="20"/>
                <w:szCs w:val="20"/>
              </w:rPr>
            </w:pPr>
            <w:r w:rsidRPr="007202FA">
              <w:rPr>
                <w:rFonts w:cs="Calibri"/>
                <w:color w:val="000000"/>
                <w:sz w:val="20"/>
                <w:szCs w:val="20"/>
              </w:rPr>
              <w:t>National Treasury Management Agency</w:t>
            </w:r>
          </w:p>
        </w:tc>
        <w:tc>
          <w:tcPr>
            <w:tcW w:w="1560" w:type="dxa"/>
            <w:tcBorders>
              <w:top w:val="single" w:sz="4" w:space="0" w:color="auto"/>
              <w:left w:val="single" w:sz="4" w:space="0" w:color="auto"/>
              <w:bottom w:val="single" w:sz="4" w:space="0" w:color="auto"/>
              <w:right w:val="single" w:sz="4" w:space="0" w:color="auto"/>
            </w:tcBorders>
            <w:hideMark/>
          </w:tcPr>
          <w:p w14:paraId="27B05698" w14:textId="77777777" w:rsidR="00590BEF" w:rsidRPr="007202FA" w:rsidRDefault="00590BEF" w:rsidP="007202FA">
            <w:pPr>
              <w:jc w:val="right"/>
              <w:rPr>
                <w:sz w:val="20"/>
                <w:szCs w:val="20"/>
              </w:rPr>
            </w:pPr>
            <w:r w:rsidRPr="007202FA">
              <w:rPr>
                <w:sz w:val="20"/>
                <w:szCs w:val="20"/>
              </w:rPr>
              <w:t>811</w:t>
            </w:r>
          </w:p>
        </w:tc>
        <w:tc>
          <w:tcPr>
            <w:tcW w:w="1559" w:type="dxa"/>
            <w:tcBorders>
              <w:top w:val="single" w:sz="4" w:space="0" w:color="auto"/>
              <w:left w:val="single" w:sz="4" w:space="0" w:color="auto"/>
              <w:bottom w:val="single" w:sz="4" w:space="0" w:color="auto"/>
              <w:right w:val="single" w:sz="4" w:space="0" w:color="auto"/>
            </w:tcBorders>
            <w:hideMark/>
          </w:tcPr>
          <w:p w14:paraId="32F6C44F" w14:textId="77777777" w:rsidR="00590BEF" w:rsidRPr="007202FA" w:rsidRDefault="00590BEF" w:rsidP="007202FA">
            <w:pPr>
              <w:jc w:val="right"/>
              <w:rPr>
                <w:sz w:val="20"/>
                <w:szCs w:val="20"/>
              </w:rPr>
            </w:pPr>
            <w:r w:rsidRPr="007202FA">
              <w:rPr>
                <w:sz w:val="20"/>
                <w:szCs w:val="20"/>
              </w:rPr>
              <w:t>40</w:t>
            </w:r>
          </w:p>
        </w:tc>
        <w:tc>
          <w:tcPr>
            <w:tcW w:w="1701" w:type="dxa"/>
            <w:tcBorders>
              <w:top w:val="single" w:sz="4" w:space="0" w:color="auto"/>
              <w:left w:val="single" w:sz="4" w:space="0" w:color="auto"/>
              <w:bottom w:val="single" w:sz="4" w:space="0" w:color="auto"/>
              <w:right w:val="single" w:sz="4" w:space="0" w:color="auto"/>
            </w:tcBorders>
            <w:hideMark/>
          </w:tcPr>
          <w:p w14:paraId="3FD5E24A" w14:textId="77777777" w:rsidR="00590BEF" w:rsidRPr="007202FA" w:rsidRDefault="00590BEF" w:rsidP="007202FA">
            <w:pPr>
              <w:jc w:val="right"/>
              <w:rPr>
                <w:sz w:val="20"/>
                <w:szCs w:val="20"/>
              </w:rPr>
            </w:pPr>
            <w:r w:rsidRPr="007202FA">
              <w:rPr>
                <w:sz w:val="20"/>
                <w:szCs w:val="20"/>
              </w:rPr>
              <w:t>4.9%</w:t>
            </w:r>
          </w:p>
        </w:tc>
        <w:tc>
          <w:tcPr>
            <w:tcW w:w="1559" w:type="dxa"/>
            <w:tcBorders>
              <w:top w:val="single" w:sz="4" w:space="0" w:color="auto"/>
              <w:left w:val="single" w:sz="4" w:space="0" w:color="auto"/>
              <w:bottom w:val="single" w:sz="4" w:space="0" w:color="auto"/>
              <w:right w:val="single" w:sz="4" w:space="0" w:color="auto"/>
            </w:tcBorders>
          </w:tcPr>
          <w:p w14:paraId="0B5717B0" w14:textId="77777777" w:rsidR="00590BEF" w:rsidRPr="007202FA" w:rsidRDefault="00590BEF" w:rsidP="007202FA">
            <w:pPr>
              <w:jc w:val="right"/>
              <w:rPr>
                <w:sz w:val="20"/>
                <w:szCs w:val="20"/>
              </w:rPr>
            </w:pPr>
            <w:r w:rsidRPr="007202FA">
              <w:rPr>
                <w:sz w:val="20"/>
                <w:szCs w:val="20"/>
              </w:rPr>
              <w:t>838</w:t>
            </w:r>
          </w:p>
          <w:p w14:paraId="27347682"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2B31C37" w14:textId="77777777" w:rsidR="00590BEF" w:rsidRPr="007202FA" w:rsidRDefault="00590BEF" w:rsidP="007202FA">
            <w:pPr>
              <w:jc w:val="right"/>
              <w:rPr>
                <w:sz w:val="20"/>
                <w:szCs w:val="20"/>
              </w:rPr>
            </w:pPr>
            <w:r w:rsidRPr="007202FA">
              <w:rPr>
                <w:sz w:val="20"/>
                <w:szCs w:val="20"/>
              </w:rPr>
              <w:t>79</w:t>
            </w:r>
          </w:p>
          <w:p w14:paraId="4C4E2C4B" w14:textId="77777777" w:rsidR="00590BEF" w:rsidRPr="007202FA" w:rsidRDefault="00590BEF" w:rsidP="007202FA">
            <w:pPr>
              <w:jc w:val="right"/>
              <w:rPr>
                <w:sz w:val="20"/>
                <w:szCs w:val="20"/>
              </w:rPr>
            </w:pPr>
          </w:p>
        </w:tc>
        <w:tc>
          <w:tcPr>
            <w:tcW w:w="1706" w:type="dxa"/>
            <w:tcBorders>
              <w:top w:val="single" w:sz="4" w:space="0" w:color="auto"/>
              <w:left w:val="single" w:sz="4" w:space="0" w:color="auto"/>
              <w:bottom w:val="single" w:sz="4" w:space="0" w:color="auto"/>
              <w:right w:val="single" w:sz="4" w:space="0" w:color="auto"/>
            </w:tcBorders>
          </w:tcPr>
          <w:p w14:paraId="6E060991" w14:textId="77777777" w:rsidR="00590BEF" w:rsidRPr="007202FA" w:rsidRDefault="00590BEF" w:rsidP="007202FA">
            <w:pPr>
              <w:jc w:val="right"/>
              <w:rPr>
                <w:sz w:val="20"/>
                <w:szCs w:val="20"/>
              </w:rPr>
            </w:pPr>
            <w:r w:rsidRPr="007202FA">
              <w:rPr>
                <w:sz w:val="20"/>
                <w:szCs w:val="20"/>
              </w:rPr>
              <w:t>9.4%</w:t>
            </w:r>
          </w:p>
          <w:p w14:paraId="78A9F516" w14:textId="77777777" w:rsidR="00590BEF" w:rsidRPr="007202FA" w:rsidRDefault="00590BEF" w:rsidP="007202FA">
            <w:pPr>
              <w:jc w:val="right"/>
              <w:rPr>
                <w:sz w:val="20"/>
                <w:szCs w:val="20"/>
              </w:rPr>
            </w:pPr>
          </w:p>
        </w:tc>
      </w:tr>
      <w:tr w:rsidR="00590BEF" w:rsidRPr="007202FA" w14:paraId="4F0A32F0" w14:textId="77777777" w:rsidTr="005F5C07">
        <w:tc>
          <w:tcPr>
            <w:tcW w:w="1696" w:type="dxa"/>
            <w:tcBorders>
              <w:top w:val="single" w:sz="4" w:space="0" w:color="auto"/>
              <w:left w:val="single" w:sz="4" w:space="0" w:color="auto"/>
              <w:bottom w:val="single" w:sz="4" w:space="0" w:color="auto"/>
              <w:right w:val="single" w:sz="4" w:space="0" w:color="auto"/>
            </w:tcBorders>
            <w:hideMark/>
          </w:tcPr>
          <w:p w14:paraId="5B7DE139"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Grand Total</w:t>
            </w:r>
          </w:p>
        </w:tc>
        <w:tc>
          <w:tcPr>
            <w:tcW w:w="1560" w:type="dxa"/>
            <w:tcBorders>
              <w:top w:val="single" w:sz="4" w:space="0" w:color="auto"/>
              <w:left w:val="single" w:sz="4" w:space="0" w:color="auto"/>
              <w:bottom w:val="single" w:sz="4" w:space="0" w:color="auto"/>
              <w:right w:val="single" w:sz="4" w:space="0" w:color="auto"/>
            </w:tcBorders>
            <w:hideMark/>
          </w:tcPr>
          <w:p w14:paraId="07362F90" w14:textId="77777777" w:rsidR="00590BEF" w:rsidRPr="007202FA" w:rsidRDefault="00590BEF" w:rsidP="007202FA">
            <w:pPr>
              <w:pStyle w:val="TableHead"/>
              <w:jc w:val="right"/>
              <w:rPr>
                <w:rFonts w:ascii="Verdana" w:hAnsi="Verdana"/>
                <w:kern w:val="2"/>
                <w:sz w:val="20"/>
                <w:szCs w:val="20"/>
                <w14:ligatures w14:val="standardContextual"/>
              </w:rPr>
            </w:pPr>
            <w:r w:rsidRPr="007202FA">
              <w:rPr>
                <w:rFonts w:ascii="Verdana" w:hAnsi="Verdana"/>
                <w:kern w:val="2"/>
                <w:sz w:val="20"/>
                <w:szCs w:val="20"/>
                <w14:ligatures w14:val="standardContextual"/>
              </w:rPr>
              <w:t>811</w:t>
            </w:r>
          </w:p>
        </w:tc>
        <w:tc>
          <w:tcPr>
            <w:tcW w:w="1559" w:type="dxa"/>
            <w:tcBorders>
              <w:top w:val="single" w:sz="4" w:space="0" w:color="auto"/>
              <w:left w:val="single" w:sz="4" w:space="0" w:color="auto"/>
              <w:bottom w:val="single" w:sz="4" w:space="0" w:color="auto"/>
              <w:right w:val="single" w:sz="4" w:space="0" w:color="auto"/>
            </w:tcBorders>
            <w:hideMark/>
          </w:tcPr>
          <w:p w14:paraId="44CB5159" w14:textId="77777777" w:rsidR="00590BEF" w:rsidRPr="007202FA" w:rsidRDefault="00590BEF" w:rsidP="007202FA">
            <w:pPr>
              <w:pStyle w:val="TableHead"/>
              <w:jc w:val="right"/>
              <w:rPr>
                <w:rFonts w:ascii="Verdana" w:hAnsi="Verdana"/>
                <w:kern w:val="2"/>
                <w:sz w:val="20"/>
                <w:szCs w:val="20"/>
                <w14:ligatures w14:val="standardContextual"/>
              </w:rPr>
            </w:pPr>
            <w:r w:rsidRPr="007202FA">
              <w:rPr>
                <w:rFonts w:ascii="Verdana" w:hAnsi="Verdana"/>
                <w:kern w:val="2"/>
                <w:sz w:val="20"/>
                <w:szCs w:val="20"/>
                <w14:ligatures w14:val="standardContextual"/>
              </w:rPr>
              <w:t>40</w:t>
            </w:r>
          </w:p>
        </w:tc>
        <w:tc>
          <w:tcPr>
            <w:tcW w:w="1701" w:type="dxa"/>
            <w:tcBorders>
              <w:top w:val="single" w:sz="4" w:space="0" w:color="auto"/>
              <w:left w:val="single" w:sz="4" w:space="0" w:color="auto"/>
              <w:bottom w:val="single" w:sz="4" w:space="0" w:color="auto"/>
              <w:right w:val="single" w:sz="4" w:space="0" w:color="auto"/>
            </w:tcBorders>
            <w:hideMark/>
          </w:tcPr>
          <w:p w14:paraId="46FC995A" w14:textId="77777777" w:rsidR="00590BEF" w:rsidRPr="007202FA" w:rsidRDefault="00590BEF" w:rsidP="007202FA">
            <w:pPr>
              <w:pStyle w:val="TableHead"/>
              <w:jc w:val="right"/>
              <w:rPr>
                <w:rFonts w:ascii="Verdana" w:hAnsi="Verdana"/>
                <w:kern w:val="2"/>
                <w:sz w:val="20"/>
                <w:szCs w:val="20"/>
                <w14:ligatures w14:val="standardContextual"/>
              </w:rPr>
            </w:pPr>
            <w:r w:rsidRPr="007202FA">
              <w:rPr>
                <w:rFonts w:ascii="Verdana" w:hAnsi="Verdana"/>
                <w:kern w:val="2"/>
                <w:sz w:val="20"/>
                <w:szCs w:val="20"/>
                <w14:ligatures w14:val="standardContextual"/>
              </w:rPr>
              <w:t>4.9%</w:t>
            </w:r>
          </w:p>
        </w:tc>
        <w:tc>
          <w:tcPr>
            <w:tcW w:w="1559" w:type="dxa"/>
            <w:tcBorders>
              <w:top w:val="single" w:sz="4" w:space="0" w:color="auto"/>
              <w:left w:val="single" w:sz="4" w:space="0" w:color="auto"/>
              <w:bottom w:val="single" w:sz="4" w:space="0" w:color="auto"/>
              <w:right w:val="single" w:sz="4" w:space="0" w:color="auto"/>
            </w:tcBorders>
          </w:tcPr>
          <w:p w14:paraId="6393D940" w14:textId="77777777" w:rsidR="00590BEF" w:rsidRPr="007202FA" w:rsidRDefault="00590BEF" w:rsidP="007202FA">
            <w:pPr>
              <w:pStyle w:val="TableHead"/>
              <w:jc w:val="right"/>
              <w:rPr>
                <w:rFonts w:ascii="Verdana" w:hAnsi="Verdana"/>
                <w:bCs/>
                <w:kern w:val="2"/>
                <w:sz w:val="20"/>
                <w:szCs w:val="20"/>
                <w14:ligatures w14:val="standardContextual"/>
              </w:rPr>
            </w:pPr>
            <w:r w:rsidRPr="007202FA">
              <w:rPr>
                <w:rFonts w:ascii="Verdana" w:hAnsi="Verdana"/>
                <w:bCs/>
                <w:kern w:val="2"/>
                <w:sz w:val="20"/>
                <w:szCs w:val="20"/>
                <w14:ligatures w14:val="standardContextual"/>
              </w:rPr>
              <w:t xml:space="preserve">      838</w:t>
            </w:r>
          </w:p>
          <w:p w14:paraId="3A0257FF" w14:textId="77777777" w:rsidR="00590BEF" w:rsidRPr="007202FA" w:rsidRDefault="00590BEF" w:rsidP="007202FA">
            <w:pPr>
              <w:pStyle w:val="TableHead"/>
              <w:jc w:val="right"/>
              <w:rPr>
                <w:rFonts w:ascii="Verdana" w:hAnsi="Verdana"/>
                <w:kern w:val="2"/>
                <w:sz w:val="20"/>
                <w:szCs w:val="20"/>
                <w14:ligatures w14:val="standardContextual"/>
              </w:rPr>
            </w:pPr>
          </w:p>
        </w:tc>
        <w:tc>
          <w:tcPr>
            <w:tcW w:w="1559" w:type="dxa"/>
            <w:tcBorders>
              <w:top w:val="single" w:sz="4" w:space="0" w:color="auto"/>
              <w:left w:val="single" w:sz="4" w:space="0" w:color="auto"/>
              <w:bottom w:val="single" w:sz="4" w:space="0" w:color="auto"/>
              <w:right w:val="single" w:sz="4" w:space="0" w:color="auto"/>
            </w:tcBorders>
          </w:tcPr>
          <w:p w14:paraId="06F6B31F" w14:textId="77777777" w:rsidR="00590BEF" w:rsidRPr="007202FA" w:rsidRDefault="00590BEF" w:rsidP="007202FA">
            <w:pPr>
              <w:pStyle w:val="TableHead"/>
              <w:jc w:val="right"/>
              <w:rPr>
                <w:rFonts w:ascii="Verdana" w:hAnsi="Verdana"/>
                <w:bCs/>
                <w:kern w:val="2"/>
                <w:sz w:val="20"/>
                <w:szCs w:val="20"/>
                <w14:ligatures w14:val="standardContextual"/>
              </w:rPr>
            </w:pPr>
            <w:r w:rsidRPr="007202FA">
              <w:rPr>
                <w:rFonts w:ascii="Verdana" w:hAnsi="Verdana"/>
                <w:bCs/>
                <w:kern w:val="2"/>
                <w:sz w:val="20"/>
                <w:szCs w:val="20"/>
                <w14:ligatures w14:val="standardContextual"/>
              </w:rPr>
              <w:t xml:space="preserve">             79</w:t>
            </w:r>
          </w:p>
          <w:p w14:paraId="41426BCD" w14:textId="77777777" w:rsidR="00590BEF" w:rsidRPr="007202FA" w:rsidRDefault="00590BEF" w:rsidP="007202FA">
            <w:pPr>
              <w:pStyle w:val="TableHead"/>
              <w:jc w:val="right"/>
              <w:rPr>
                <w:rFonts w:ascii="Verdana" w:hAnsi="Verdana"/>
                <w:kern w:val="2"/>
                <w:sz w:val="20"/>
                <w:szCs w:val="20"/>
                <w14:ligatures w14:val="standardContextual"/>
              </w:rPr>
            </w:pPr>
          </w:p>
        </w:tc>
        <w:tc>
          <w:tcPr>
            <w:tcW w:w="1706" w:type="dxa"/>
            <w:tcBorders>
              <w:top w:val="single" w:sz="4" w:space="0" w:color="auto"/>
              <w:left w:val="single" w:sz="4" w:space="0" w:color="auto"/>
              <w:bottom w:val="single" w:sz="4" w:space="0" w:color="auto"/>
              <w:right w:val="single" w:sz="4" w:space="0" w:color="auto"/>
            </w:tcBorders>
          </w:tcPr>
          <w:p w14:paraId="2C2E7283" w14:textId="77777777" w:rsidR="00590BEF" w:rsidRPr="007202FA" w:rsidRDefault="00590BEF" w:rsidP="007202FA">
            <w:pPr>
              <w:pStyle w:val="TableHead"/>
              <w:jc w:val="right"/>
              <w:rPr>
                <w:rFonts w:ascii="Verdana" w:hAnsi="Verdana"/>
                <w:bCs/>
                <w:kern w:val="2"/>
                <w:sz w:val="20"/>
                <w:szCs w:val="20"/>
                <w14:ligatures w14:val="standardContextual"/>
              </w:rPr>
            </w:pPr>
            <w:r w:rsidRPr="007202FA">
              <w:rPr>
                <w:rFonts w:ascii="Verdana" w:hAnsi="Verdana"/>
                <w:bCs/>
                <w:kern w:val="2"/>
                <w:sz w:val="20"/>
                <w:szCs w:val="20"/>
                <w14:ligatures w14:val="standardContextual"/>
              </w:rPr>
              <w:t xml:space="preserve">     9.4%</w:t>
            </w:r>
          </w:p>
          <w:p w14:paraId="0CEBD9AB" w14:textId="77777777" w:rsidR="00590BEF" w:rsidRPr="007202FA" w:rsidRDefault="00590BEF" w:rsidP="007202FA">
            <w:pPr>
              <w:pStyle w:val="TableHead"/>
              <w:jc w:val="right"/>
              <w:rPr>
                <w:rFonts w:ascii="Verdana" w:hAnsi="Verdana"/>
                <w:kern w:val="2"/>
                <w:sz w:val="20"/>
                <w:szCs w:val="20"/>
                <w14:ligatures w14:val="standardContextual"/>
              </w:rPr>
            </w:pPr>
          </w:p>
        </w:tc>
      </w:tr>
    </w:tbl>
    <w:p w14:paraId="5550F568" w14:textId="77777777" w:rsidR="00590BEF" w:rsidRPr="007202FA" w:rsidRDefault="00590BEF" w:rsidP="007202FA">
      <w:pPr>
        <w:pStyle w:val="TableSummary"/>
        <w:ind w:left="0"/>
        <w:jc w:val="left"/>
        <w:rPr>
          <w:rFonts w:ascii="Gill Sans" w:hAnsi="Gill Sans"/>
        </w:rPr>
      </w:pPr>
    </w:p>
    <w:p w14:paraId="1DE376EB" w14:textId="77777777" w:rsidR="00590BEF" w:rsidRPr="007202FA" w:rsidRDefault="00590BEF" w:rsidP="007202FA">
      <w:pPr>
        <w:spacing w:after="0"/>
        <w:rPr>
          <w:rFonts w:ascii="Gill Sans" w:hAnsi="Gill Sans"/>
          <w:b/>
          <w:color w:val="000000"/>
          <w:sz w:val="32"/>
          <w:szCs w:val="32"/>
        </w:rPr>
      </w:pPr>
      <w:r w:rsidRPr="007202FA">
        <w:rPr>
          <w:rFonts w:ascii="Gill Sans" w:hAnsi="Gill Sans"/>
          <w:color w:val="000000"/>
          <w:kern w:val="0"/>
          <w14:ligatures w14:val="none"/>
        </w:rPr>
        <w:br w:type="page"/>
      </w:r>
    </w:p>
    <w:p w14:paraId="3A55CA92" w14:textId="77777777" w:rsidR="00590BEF" w:rsidRPr="007202FA" w:rsidRDefault="00590BEF" w:rsidP="007202FA">
      <w:pPr>
        <w:pStyle w:val="Heading2"/>
        <w:spacing w:after="240"/>
        <w:rPr>
          <w:color w:val="D60093"/>
        </w:rPr>
      </w:pPr>
      <w:bookmarkStart w:id="211" w:name="_Toc176801629"/>
      <w:bookmarkStart w:id="212" w:name="_Toc214012364"/>
      <w:r w:rsidRPr="007202FA">
        <w:lastRenderedPageBreak/>
        <w:t>Department of Further &amp; Higher Education, Research, Innovation &amp; Science</w:t>
      </w:r>
      <w:bookmarkEnd w:id="211"/>
      <w:bookmarkEnd w:id="212"/>
    </w:p>
    <w:tbl>
      <w:tblPr>
        <w:tblStyle w:val="TableGrid"/>
        <w:tblW w:w="11355" w:type="dxa"/>
        <w:jc w:val="center"/>
        <w:tblLayout w:type="fixed"/>
        <w:tblLook w:val="04A0" w:firstRow="1" w:lastRow="0" w:firstColumn="1" w:lastColumn="0" w:noHBand="0" w:noVBand="1"/>
      </w:tblPr>
      <w:tblGrid>
        <w:gridCol w:w="1838"/>
        <w:gridCol w:w="1559"/>
        <w:gridCol w:w="1701"/>
        <w:gridCol w:w="1560"/>
        <w:gridCol w:w="1559"/>
        <w:gridCol w:w="1559"/>
        <w:gridCol w:w="1579"/>
      </w:tblGrid>
      <w:tr w:rsidR="00590BEF" w:rsidRPr="007202FA" w14:paraId="02DC1C4D" w14:textId="77777777" w:rsidTr="0050231C">
        <w:trPr>
          <w:tblHeader/>
          <w:jc w:val="center"/>
        </w:trPr>
        <w:tc>
          <w:tcPr>
            <w:tcW w:w="1838" w:type="dxa"/>
            <w:tcBorders>
              <w:top w:val="single" w:sz="4" w:space="0" w:color="auto"/>
              <w:left w:val="single" w:sz="4" w:space="0" w:color="auto"/>
              <w:bottom w:val="single" w:sz="4" w:space="0" w:color="auto"/>
              <w:right w:val="single" w:sz="4" w:space="0" w:color="auto"/>
            </w:tcBorders>
            <w:hideMark/>
          </w:tcPr>
          <w:p w14:paraId="08491B88"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Public Body</w:t>
            </w:r>
          </w:p>
        </w:tc>
        <w:tc>
          <w:tcPr>
            <w:tcW w:w="1559" w:type="dxa"/>
            <w:tcBorders>
              <w:top w:val="single" w:sz="4" w:space="0" w:color="auto"/>
              <w:left w:val="single" w:sz="4" w:space="0" w:color="auto"/>
              <w:bottom w:val="single" w:sz="4" w:space="0" w:color="auto"/>
              <w:right w:val="single" w:sz="4" w:space="0" w:color="auto"/>
            </w:tcBorders>
            <w:hideMark/>
          </w:tcPr>
          <w:p w14:paraId="77B1F7BC"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Total </w:t>
            </w:r>
          </w:p>
          <w:p w14:paraId="0179E482"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w:t>
            </w:r>
          </w:p>
          <w:p w14:paraId="3C3FF06C"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of </w:t>
            </w:r>
          </w:p>
          <w:p w14:paraId="7BF7249E"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employees 2023</w:t>
            </w:r>
          </w:p>
        </w:tc>
        <w:tc>
          <w:tcPr>
            <w:tcW w:w="1701" w:type="dxa"/>
            <w:tcBorders>
              <w:top w:val="single" w:sz="4" w:space="0" w:color="auto"/>
              <w:left w:val="single" w:sz="4" w:space="0" w:color="auto"/>
              <w:bottom w:val="single" w:sz="4" w:space="0" w:color="auto"/>
              <w:right w:val="single" w:sz="4" w:space="0" w:color="auto"/>
            </w:tcBorders>
            <w:hideMark/>
          </w:tcPr>
          <w:p w14:paraId="5344AE58"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of employees reporting a disability </w:t>
            </w:r>
          </w:p>
          <w:p w14:paraId="0CE14402"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2023</w:t>
            </w:r>
          </w:p>
        </w:tc>
        <w:tc>
          <w:tcPr>
            <w:tcW w:w="1560" w:type="dxa"/>
            <w:tcBorders>
              <w:top w:val="single" w:sz="4" w:space="0" w:color="auto"/>
              <w:left w:val="single" w:sz="4" w:space="0" w:color="auto"/>
              <w:bottom w:val="single" w:sz="4" w:space="0" w:color="auto"/>
              <w:right w:val="single" w:sz="4" w:space="0" w:color="auto"/>
            </w:tcBorders>
            <w:hideMark/>
          </w:tcPr>
          <w:p w14:paraId="38FAB2A1"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of employees reporting a</w:t>
            </w:r>
          </w:p>
          <w:p w14:paraId="04A3A348"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disability 2023</w:t>
            </w:r>
          </w:p>
        </w:tc>
        <w:tc>
          <w:tcPr>
            <w:tcW w:w="1559" w:type="dxa"/>
            <w:tcBorders>
              <w:top w:val="single" w:sz="4" w:space="0" w:color="auto"/>
              <w:left w:val="single" w:sz="4" w:space="0" w:color="auto"/>
              <w:bottom w:val="single" w:sz="4" w:space="0" w:color="auto"/>
              <w:right w:val="single" w:sz="4" w:space="0" w:color="auto"/>
            </w:tcBorders>
            <w:hideMark/>
          </w:tcPr>
          <w:p w14:paraId="14BBBE00"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Total number </w:t>
            </w:r>
          </w:p>
          <w:p w14:paraId="0174CC5D"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of employees 2024</w:t>
            </w:r>
          </w:p>
        </w:tc>
        <w:tc>
          <w:tcPr>
            <w:tcW w:w="1559" w:type="dxa"/>
            <w:tcBorders>
              <w:top w:val="single" w:sz="4" w:space="0" w:color="auto"/>
              <w:left w:val="single" w:sz="4" w:space="0" w:color="auto"/>
              <w:bottom w:val="single" w:sz="4" w:space="0" w:color="auto"/>
              <w:right w:val="single" w:sz="4" w:space="0" w:color="auto"/>
            </w:tcBorders>
            <w:hideMark/>
          </w:tcPr>
          <w:p w14:paraId="78D0AE66"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of employees reporting a disability </w:t>
            </w:r>
          </w:p>
          <w:p w14:paraId="78BF7C1C"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2024</w:t>
            </w:r>
          </w:p>
        </w:tc>
        <w:tc>
          <w:tcPr>
            <w:tcW w:w="1579" w:type="dxa"/>
            <w:tcBorders>
              <w:top w:val="single" w:sz="4" w:space="0" w:color="auto"/>
              <w:left w:val="single" w:sz="4" w:space="0" w:color="auto"/>
              <w:bottom w:val="single" w:sz="4" w:space="0" w:color="auto"/>
              <w:right w:val="single" w:sz="4" w:space="0" w:color="auto"/>
            </w:tcBorders>
            <w:hideMark/>
          </w:tcPr>
          <w:p w14:paraId="650929B1"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of employees reporting a</w:t>
            </w:r>
          </w:p>
          <w:p w14:paraId="2B915E51"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disability 2024</w:t>
            </w:r>
          </w:p>
        </w:tc>
      </w:tr>
      <w:tr w:rsidR="00590BEF" w:rsidRPr="007202FA" w14:paraId="26BCEF7A"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51366567" w14:textId="77777777" w:rsidR="00590BEF" w:rsidRPr="007202FA" w:rsidRDefault="00590BEF" w:rsidP="007202FA">
            <w:pPr>
              <w:rPr>
                <w:rFonts w:cs="Calibri"/>
                <w:color w:val="000000"/>
                <w:sz w:val="20"/>
                <w:szCs w:val="20"/>
              </w:rPr>
            </w:pPr>
            <w:r w:rsidRPr="007202FA">
              <w:rPr>
                <w:rFonts w:cs="Calibri"/>
                <w:color w:val="000000"/>
                <w:sz w:val="20"/>
                <w:szCs w:val="20"/>
              </w:rPr>
              <w:t xml:space="preserve">Atlantic Technological University </w:t>
            </w:r>
          </w:p>
        </w:tc>
        <w:tc>
          <w:tcPr>
            <w:tcW w:w="1559" w:type="dxa"/>
            <w:tcBorders>
              <w:top w:val="single" w:sz="4" w:space="0" w:color="auto"/>
              <w:left w:val="single" w:sz="4" w:space="0" w:color="auto"/>
              <w:bottom w:val="single" w:sz="4" w:space="0" w:color="auto"/>
              <w:right w:val="single" w:sz="4" w:space="0" w:color="auto"/>
            </w:tcBorders>
            <w:hideMark/>
          </w:tcPr>
          <w:p w14:paraId="2EDCF970" w14:textId="77777777" w:rsidR="00590BEF" w:rsidRPr="007202FA" w:rsidRDefault="00590BEF" w:rsidP="007202FA">
            <w:pPr>
              <w:jc w:val="right"/>
              <w:rPr>
                <w:rFonts w:cs="Calibri"/>
                <w:color w:val="000000"/>
                <w:sz w:val="20"/>
                <w:szCs w:val="20"/>
              </w:rPr>
            </w:pPr>
            <w:r w:rsidRPr="007202FA">
              <w:rPr>
                <w:rFonts w:cs="Calibri"/>
                <w:color w:val="000000"/>
                <w:sz w:val="20"/>
                <w:szCs w:val="20"/>
              </w:rPr>
              <w:t>2,759</w:t>
            </w:r>
          </w:p>
        </w:tc>
        <w:tc>
          <w:tcPr>
            <w:tcW w:w="1701" w:type="dxa"/>
            <w:tcBorders>
              <w:top w:val="single" w:sz="4" w:space="0" w:color="auto"/>
              <w:left w:val="single" w:sz="4" w:space="0" w:color="auto"/>
              <w:bottom w:val="single" w:sz="4" w:space="0" w:color="auto"/>
              <w:right w:val="single" w:sz="4" w:space="0" w:color="auto"/>
            </w:tcBorders>
            <w:hideMark/>
          </w:tcPr>
          <w:p w14:paraId="6E5A0012" w14:textId="77777777" w:rsidR="00590BEF" w:rsidRPr="007202FA" w:rsidRDefault="00590BEF" w:rsidP="007202FA">
            <w:pPr>
              <w:jc w:val="right"/>
              <w:rPr>
                <w:rFonts w:cs="Calibri"/>
                <w:color w:val="000000"/>
                <w:sz w:val="20"/>
                <w:szCs w:val="20"/>
              </w:rPr>
            </w:pPr>
            <w:r w:rsidRPr="007202FA">
              <w:rPr>
                <w:rFonts w:cs="Calibri"/>
                <w:color w:val="000000"/>
                <w:sz w:val="20"/>
                <w:szCs w:val="20"/>
              </w:rPr>
              <w:t>90</w:t>
            </w:r>
          </w:p>
        </w:tc>
        <w:tc>
          <w:tcPr>
            <w:tcW w:w="1560" w:type="dxa"/>
            <w:tcBorders>
              <w:top w:val="single" w:sz="4" w:space="0" w:color="auto"/>
              <w:left w:val="single" w:sz="4" w:space="0" w:color="auto"/>
              <w:bottom w:val="single" w:sz="4" w:space="0" w:color="auto"/>
              <w:right w:val="single" w:sz="4" w:space="0" w:color="auto"/>
            </w:tcBorders>
            <w:hideMark/>
          </w:tcPr>
          <w:p w14:paraId="0DC1B032" w14:textId="77777777" w:rsidR="00590BEF" w:rsidRPr="007202FA" w:rsidRDefault="00590BEF" w:rsidP="007202FA">
            <w:pPr>
              <w:jc w:val="right"/>
              <w:rPr>
                <w:rFonts w:cs="Calibri"/>
                <w:color w:val="000000"/>
                <w:sz w:val="20"/>
                <w:szCs w:val="20"/>
              </w:rPr>
            </w:pPr>
            <w:r w:rsidRPr="007202FA">
              <w:rPr>
                <w:rFonts w:cs="Calibri"/>
                <w:color w:val="000000"/>
                <w:sz w:val="20"/>
                <w:szCs w:val="20"/>
              </w:rPr>
              <w:t>3.3%</w:t>
            </w:r>
          </w:p>
        </w:tc>
        <w:tc>
          <w:tcPr>
            <w:tcW w:w="1559" w:type="dxa"/>
            <w:tcBorders>
              <w:top w:val="single" w:sz="4" w:space="0" w:color="auto"/>
              <w:left w:val="single" w:sz="4" w:space="0" w:color="auto"/>
              <w:bottom w:val="single" w:sz="4" w:space="0" w:color="auto"/>
              <w:right w:val="single" w:sz="4" w:space="0" w:color="auto"/>
            </w:tcBorders>
          </w:tcPr>
          <w:p w14:paraId="5A91392A" w14:textId="77777777" w:rsidR="00590BEF" w:rsidRPr="007202FA" w:rsidRDefault="00590BEF" w:rsidP="007202FA">
            <w:pPr>
              <w:jc w:val="right"/>
              <w:rPr>
                <w:rFonts w:cs="Calibri"/>
                <w:color w:val="000000"/>
                <w:sz w:val="20"/>
                <w:szCs w:val="20"/>
              </w:rPr>
            </w:pPr>
            <w:r w:rsidRPr="007202FA">
              <w:rPr>
                <w:rFonts w:cs="Calibri"/>
                <w:color w:val="000000"/>
                <w:sz w:val="20"/>
                <w:szCs w:val="20"/>
              </w:rPr>
              <w:t xml:space="preserve">   2,663</w:t>
            </w:r>
          </w:p>
          <w:p w14:paraId="104AF9A5" w14:textId="77777777" w:rsidR="00590BEF" w:rsidRPr="007202FA" w:rsidRDefault="00590BEF" w:rsidP="007202FA">
            <w:pPr>
              <w:jc w:val="center"/>
              <w:rPr>
                <w:rFonts w:cs="Calibri"/>
                <w:color w:val="000000"/>
                <w:sz w:val="20"/>
                <w:szCs w:val="20"/>
              </w:rPr>
            </w:pPr>
          </w:p>
          <w:p w14:paraId="2757EC4F" w14:textId="77777777" w:rsidR="00590BEF" w:rsidRPr="007202FA" w:rsidRDefault="00590BEF" w:rsidP="007202FA">
            <w:pPr>
              <w:jc w:val="right"/>
              <w:rPr>
                <w:rFonts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3116378" w14:textId="77777777" w:rsidR="00590BEF" w:rsidRPr="007202FA" w:rsidRDefault="00590BEF" w:rsidP="007202FA">
            <w:pPr>
              <w:jc w:val="right"/>
              <w:rPr>
                <w:rFonts w:cs="Calibri"/>
                <w:color w:val="000000"/>
                <w:sz w:val="20"/>
                <w:szCs w:val="20"/>
              </w:rPr>
            </w:pPr>
            <w:r w:rsidRPr="007202FA">
              <w:rPr>
                <w:rFonts w:cs="Calibri"/>
                <w:color w:val="000000"/>
                <w:sz w:val="20"/>
                <w:szCs w:val="20"/>
              </w:rPr>
              <w:t>90</w:t>
            </w:r>
          </w:p>
          <w:p w14:paraId="7D21EB73" w14:textId="77777777" w:rsidR="00590BEF" w:rsidRPr="007202FA" w:rsidRDefault="00590BEF" w:rsidP="007202FA">
            <w:pPr>
              <w:jc w:val="right"/>
              <w:rPr>
                <w:rFonts w:cs="Calibri"/>
                <w:color w:val="000000"/>
                <w:sz w:val="20"/>
                <w:szCs w:val="20"/>
              </w:rPr>
            </w:pPr>
          </w:p>
        </w:tc>
        <w:tc>
          <w:tcPr>
            <w:tcW w:w="1579" w:type="dxa"/>
            <w:tcBorders>
              <w:top w:val="single" w:sz="4" w:space="0" w:color="auto"/>
              <w:left w:val="single" w:sz="4" w:space="0" w:color="auto"/>
              <w:bottom w:val="single" w:sz="4" w:space="0" w:color="auto"/>
              <w:right w:val="single" w:sz="4" w:space="0" w:color="auto"/>
            </w:tcBorders>
          </w:tcPr>
          <w:p w14:paraId="19529A88" w14:textId="77777777" w:rsidR="00590BEF" w:rsidRPr="007202FA" w:rsidRDefault="00590BEF" w:rsidP="007202FA">
            <w:pPr>
              <w:jc w:val="right"/>
              <w:rPr>
                <w:rFonts w:cs="Calibri"/>
                <w:color w:val="000000"/>
                <w:sz w:val="20"/>
                <w:szCs w:val="20"/>
              </w:rPr>
            </w:pPr>
            <w:r w:rsidRPr="007202FA">
              <w:rPr>
                <w:rFonts w:cs="Calibri"/>
                <w:color w:val="000000"/>
                <w:sz w:val="20"/>
                <w:szCs w:val="20"/>
              </w:rPr>
              <w:t>3.4%</w:t>
            </w:r>
          </w:p>
          <w:p w14:paraId="10FF21B6" w14:textId="77777777" w:rsidR="00590BEF" w:rsidRPr="007202FA" w:rsidRDefault="00590BEF" w:rsidP="007202FA">
            <w:pPr>
              <w:jc w:val="right"/>
              <w:rPr>
                <w:rFonts w:cs="Calibri"/>
                <w:color w:val="000000"/>
                <w:sz w:val="20"/>
                <w:szCs w:val="20"/>
              </w:rPr>
            </w:pPr>
          </w:p>
        </w:tc>
      </w:tr>
      <w:tr w:rsidR="00590BEF" w:rsidRPr="007202FA" w14:paraId="5F25522D"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393BE32D" w14:textId="77777777" w:rsidR="00590BEF" w:rsidRPr="007202FA" w:rsidRDefault="00590BEF" w:rsidP="007202FA">
            <w:pPr>
              <w:rPr>
                <w:rFonts w:cs="Calibri"/>
                <w:color w:val="000000"/>
                <w:sz w:val="20"/>
                <w:szCs w:val="20"/>
              </w:rPr>
            </w:pPr>
            <w:r w:rsidRPr="007202FA">
              <w:rPr>
                <w:rFonts w:cs="Calibri"/>
                <w:color w:val="000000"/>
                <w:sz w:val="20"/>
                <w:szCs w:val="20"/>
              </w:rPr>
              <w:t>Dun Laoghaire Institute of Art, Design &amp; Technology</w:t>
            </w:r>
          </w:p>
        </w:tc>
        <w:tc>
          <w:tcPr>
            <w:tcW w:w="1559" w:type="dxa"/>
            <w:tcBorders>
              <w:top w:val="single" w:sz="4" w:space="0" w:color="auto"/>
              <w:left w:val="single" w:sz="4" w:space="0" w:color="auto"/>
              <w:bottom w:val="single" w:sz="4" w:space="0" w:color="auto"/>
              <w:right w:val="single" w:sz="4" w:space="0" w:color="auto"/>
            </w:tcBorders>
            <w:hideMark/>
          </w:tcPr>
          <w:p w14:paraId="4987169B" w14:textId="77777777" w:rsidR="00590BEF" w:rsidRPr="007202FA" w:rsidRDefault="00590BEF" w:rsidP="007202FA">
            <w:pPr>
              <w:jc w:val="right"/>
              <w:rPr>
                <w:rFonts w:cs="Calibri"/>
                <w:color w:val="000000"/>
                <w:sz w:val="20"/>
                <w:szCs w:val="20"/>
              </w:rPr>
            </w:pPr>
            <w:r w:rsidRPr="007202FA">
              <w:rPr>
                <w:rFonts w:cs="Calibri"/>
                <w:color w:val="000000"/>
                <w:sz w:val="20"/>
                <w:szCs w:val="20"/>
              </w:rPr>
              <w:t>383</w:t>
            </w:r>
          </w:p>
        </w:tc>
        <w:tc>
          <w:tcPr>
            <w:tcW w:w="1701" w:type="dxa"/>
            <w:tcBorders>
              <w:top w:val="single" w:sz="4" w:space="0" w:color="auto"/>
              <w:left w:val="single" w:sz="4" w:space="0" w:color="auto"/>
              <w:bottom w:val="single" w:sz="4" w:space="0" w:color="auto"/>
              <w:right w:val="single" w:sz="4" w:space="0" w:color="auto"/>
            </w:tcBorders>
            <w:hideMark/>
          </w:tcPr>
          <w:p w14:paraId="5E7B094E" w14:textId="77777777" w:rsidR="00590BEF" w:rsidRPr="007202FA" w:rsidRDefault="00590BEF" w:rsidP="007202FA">
            <w:pPr>
              <w:jc w:val="right"/>
              <w:rPr>
                <w:rFonts w:cs="Calibri"/>
                <w:color w:val="000000"/>
                <w:sz w:val="20"/>
                <w:szCs w:val="20"/>
              </w:rPr>
            </w:pPr>
            <w:r w:rsidRPr="007202FA">
              <w:rPr>
                <w:rFonts w:cs="Calibri"/>
                <w:color w:val="000000"/>
                <w:sz w:val="20"/>
                <w:szCs w:val="20"/>
              </w:rPr>
              <w:t>34</w:t>
            </w:r>
          </w:p>
        </w:tc>
        <w:tc>
          <w:tcPr>
            <w:tcW w:w="1560" w:type="dxa"/>
            <w:tcBorders>
              <w:top w:val="single" w:sz="4" w:space="0" w:color="auto"/>
              <w:left w:val="single" w:sz="4" w:space="0" w:color="auto"/>
              <w:bottom w:val="single" w:sz="4" w:space="0" w:color="auto"/>
              <w:right w:val="single" w:sz="4" w:space="0" w:color="auto"/>
            </w:tcBorders>
            <w:hideMark/>
          </w:tcPr>
          <w:p w14:paraId="3120DCBD" w14:textId="77777777" w:rsidR="00590BEF" w:rsidRPr="007202FA" w:rsidRDefault="00590BEF" w:rsidP="007202FA">
            <w:pPr>
              <w:jc w:val="right"/>
              <w:rPr>
                <w:rFonts w:cs="Calibri"/>
                <w:color w:val="000000"/>
                <w:sz w:val="20"/>
                <w:szCs w:val="20"/>
              </w:rPr>
            </w:pPr>
            <w:r w:rsidRPr="007202FA">
              <w:rPr>
                <w:rFonts w:cs="Calibri"/>
                <w:color w:val="000000"/>
                <w:sz w:val="20"/>
                <w:szCs w:val="20"/>
              </w:rPr>
              <w:t>8.9%</w:t>
            </w:r>
          </w:p>
        </w:tc>
        <w:tc>
          <w:tcPr>
            <w:tcW w:w="1559" w:type="dxa"/>
            <w:tcBorders>
              <w:top w:val="single" w:sz="4" w:space="0" w:color="auto"/>
              <w:left w:val="single" w:sz="4" w:space="0" w:color="auto"/>
              <w:bottom w:val="single" w:sz="4" w:space="0" w:color="auto"/>
              <w:right w:val="single" w:sz="4" w:space="0" w:color="auto"/>
            </w:tcBorders>
          </w:tcPr>
          <w:p w14:paraId="54C10B9C" w14:textId="77777777" w:rsidR="00590BEF" w:rsidRPr="007202FA" w:rsidRDefault="00590BEF" w:rsidP="007202FA">
            <w:pPr>
              <w:jc w:val="right"/>
              <w:rPr>
                <w:rFonts w:cs="Calibri"/>
                <w:color w:val="000000"/>
                <w:sz w:val="20"/>
                <w:szCs w:val="20"/>
              </w:rPr>
            </w:pPr>
            <w:r w:rsidRPr="007202FA">
              <w:rPr>
                <w:rFonts w:cs="Calibri"/>
                <w:color w:val="000000"/>
                <w:sz w:val="20"/>
                <w:szCs w:val="20"/>
              </w:rPr>
              <w:t>438</w:t>
            </w:r>
          </w:p>
          <w:p w14:paraId="0CE74E6B" w14:textId="77777777" w:rsidR="00590BEF" w:rsidRPr="007202FA" w:rsidRDefault="00590BEF" w:rsidP="007202FA">
            <w:pPr>
              <w:jc w:val="right"/>
              <w:rPr>
                <w:rFonts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0B8242F" w14:textId="77777777" w:rsidR="00590BEF" w:rsidRPr="007202FA" w:rsidRDefault="00590BEF" w:rsidP="007202FA">
            <w:pPr>
              <w:jc w:val="right"/>
              <w:rPr>
                <w:rFonts w:cs="Calibri"/>
                <w:color w:val="000000"/>
                <w:sz w:val="20"/>
                <w:szCs w:val="20"/>
              </w:rPr>
            </w:pPr>
            <w:r w:rsidRPr="007202FA">
              <w:rPr>
                <w:rFonts w:cs="Calibri"/>
                <w:color w:val="000000"/>
                <w:sz w:val="20"/>
                <w:szCs w:val="20"/>
              </w:rPr>
              <w:t>27</w:t>
            </w:r>
          </w:p>
          <w:p w14:paraId="5350D339" w14:textId="77777777" w:rsidR="00590BEF" w:rsidRPr="007202FA" w:rsidRDefault="00590BEF" w:rsidP="007202FA">
            <w:pPr>
              <w:jc w:val="right"/>
              <w:rPr>
                <w:rFonts w:cs="Calibri"/>
                <w:color w:val="000000"/>
                <w:sz w:val="20"/>
                <w:szCs w:val="20"/>
              </w:rPr>
            </w:pPr>
          </w:p>
        </w:tc>
        <w:tc>
          <w:tcPr>
            <w:tcW w:w="1579" w:type="dxa"/>
            <w:tcBorders>
              <w:top w:val="single" w:sz="4" w:space="0" w:color="auto"/>
              <w:left w:val="single" w:sz="4" w:space="0" w:color="auto"/>
              <w:bottom w:val="single" w:sz="4" w:space="0" w:color="auto"/>
              <w:right w:val="single" w:sz="4" w:space="0" w:color="auto"/>
            </w:tcBorders>
          </w:tcPr>
          <w:p w14:paraId="5EC41BBB" w14:textId="77777777" w:rsidR="00590BEF" w:rsidRPr="007202FA" w:rsidRDefault="00590BEF" w:rsidP="007202FA">
            <w:pPr>
              <w:jc w:val="right"/>
              <w:rPr>
                <w:rFonts w:cs="Calibri"/>
                <w:color w:val="000000"/>
                <w:sz w:val="20"/>
                <w:szCs w:val="20"/>
              </w:rPr>
            </w:pPr>
            <w:r w:rsidRPr="007202FA">
              <w:rPr>
                <w:rFonts w:cs="Calibri"/>
                <w:color w:val="000000"/>
                <w:sz w:val="20"/>
                <w:szCs w:val="20"/>
              </w:rPr>
              <w:t>6.2%</w:t>
            </w:r>
          </w:p>
          <w:p w14:paraId="2468AF99" w14:textId="77777777" w:rsidR="00590BEF" w:rsidRPr="007202FA" w:rsidRDefault="00590BEF" w:rsidP="007202FA">
            <w:pPr>
              <w:jc w:val="right"/>
              <w:rPr>
                <w:rFonts w:cs="Calibri"/>
                <w:color w:val="000000"/>
                <w:sz w:val="20"/>
                <w:szCs w:val="20"/>
              </w:rPr>
            </w:pPr>
          </w:p>
        </w:tc>
      </w:tr>
      <w:tr w:rsidR="00590BEF" w:rsidRPr="007202FA" w14:paraId="24B2C25C"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35CE8122" w14:textId="77777777" w:rsidR="00590BEF" w:rsidRPr="007202FA" w:rsidRDefault="00590BEF" w:rsidP="007202FA">
            <w:pPr>
              <w:rPr>
                <w:sz w:val="20"/>
                <w:szCs w:val="20"/>
              </w:rPr>
            </w:pPr>
            <w:r w:rsidRPr="007202FA">
              <w:rPr>
                <w:rFonts w:cs="Calibri"/>
                <w:color w:val="000000"/>
                <w:sz w:val="20"/>
                <w:szCs w:val="20"/>
              </w:rPr>
              <w:t>IT Dundalk</w:t>
            </w:r>
          </w:p>
        </w:tc>
        <w:tc>
          <w:tcPr>
            <w:tcW w:w="1559" w:type="dxa"/>
            <w:tcBorders>
              <w:top w:val="single" w:sz="4" w:space="0" w:color="auto"/>
              <w:left w:val="single" w:sz="4" w:space="0" w:color="auto"/>
              <w:bottom w:val="single" w:sz="4" w:space="0" w:color="auto"/>
              <w:right w:val="single" w:sz="4" w:space="0" w:color="auto"/>
            </w:tcBorders>
            <w:hideMark/>
          </w:tcPr>
          <w:p w14:paraId="4E3CC7B2" w14:textId="77777777" w:rsidR="00590BEF" w:rsidRPr="007202FA" w:rsidRDefault="00590BEF" w:rsidP="007202FA">
            <w:pPr>
              <w:jc w:val="right"/>
              <w:rPr>
                <w:sz w:val="20"/>
                <w:szCs w:val="20"/>
              </w:rPr>
            </w:pPr>
            <w:r w:rsidRPr="007202FA">
              <w:rPr>
                <w:sz w:val="20"/>
                <w:szCs w:val="20"/>
              </w:rPr>
              <w:t>807</w:t>
            </w:r>
          </w:p>
        </w:tc>
        <w:tc>
          <w:tcPr>
            <w:tcW w:w="1701" w:type="dxa"/>
            <w:tcBorders>
              <w:top w:val="single" w:sz="4" w:space="0" w:color="auto"/>
              <w:left w:val="single" w:sz="4" w:space="0" w:color="auto"/>
              <w:bottom w:val="single" w:sz="4" w:space="0" w:color="auto"/>
              <w:right w:val="single" w:sz="4" w:space="0" w:color="auto"/>
            </w:tcBorders>
            <w:hideMark/>
          </w:tcPr>
          <w:p w14:paraId="0CC5E969" w14:textId="77777777" w:rsidR="00590BEF" w:rsidRPr="007202FA" w:rsidRDefault="00590BEF" w:rsidP="007202FA">
            <w:pPr>
              <w:jc w:val="right"/>
              <w:rPr>
                <w:sz w:val="20"/>
                <w:szCs w:val="20"/>
              </w:rPr>
            </w:pPr>
            <w:r w:rsidRPr="007202FA">
              <w:rPr>
                <w:sz w:val="20"/>
                <w:szCs w:val="20"/>
              </w:rPr>
              <w:t>38</w:t>
            </w:r>
          </w:p>
        </w:tc>
        <w:tc>
          <w:tcPr>
            <w:tcW w:w="1560" w:type="dxa"/>
            <w:tcBorders>
              <w:top w:val="single" w:sz="4" w:space="0" w:color="auto"/>
              <w:left w:val="single" w:sz="4" w:space="0" w:color="auto"/>
              <w:bottom w:val="single" w:sz="4" w:space="0" w:color="auto"/>
              <w:right w:val="single" w:sz="4" w:space="0" w:color="auto"/>
            </w:tcBorders>
            <w:hideMark/>
          </w:tcPr>
          <w:p w14:paraId="1F980A48" w14:textId="77777777" w:rsidR="00590BEF" w:rsidRPr="007202FA" w:rsidRDefault="00590BEF" w:rsidP="007202FA">
            <w:pPr>
              <w:jc w:val="right"/>
              <w:rPr>
                <w:sz w:val="20"/>
                <w:szCs w:val="20"/>
              </w:rPr>
            </w:pPr>
            <w:r w:rsidRPr="007202FA">
              <w:rPr>
                <w:sz w:val="20"/>
                <w:szCs w:val="20"/>
              </w:rPr>
              <w:t>4.7%</w:t>
            </w:r>
          </w:p>
        </w:tc>
        <w:tc>
          <w:tcPr>
            <w:tcW w:w="1559" w:type="dxa"/>
            <w:tcBorders>
              <w:top w:val="single" w:sz="4" w:space="0" w:color="auto"/>
              <w:left w:val="single" w:sz="4" w:space="0" w:color="auto"/>
              <w:bottom w:val="single" w:sz="4" w:space="0" w:color="auto"/>
              <w:right w:val="single" w:sz="4" w:space="0" w:color="auto"/>
            </w:tcBorders>
          </w:tcPr>
          <w:p w14:paraId="77220BCD" w14:textId="4153FF24" w:rsidR="00590BEF" w:rsidRPr="007202FA" w:rsidRDefault="0062193D"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753</w:t>
            </w:r>
          </w:p>
        </w:tc>
        <w:tc>
          <w:tcPr>
            <w:tcW w:w="1559" w:type="dxa"/>
            <w:tcBorders>
              <w:top w:val="single" w:sz="4" w:space="0" w:color="auto"/>
              <w:left w:val="single" w:sz="4" w:space="0" w:color="auto"/>
              <w:bottom w:val="single" w:sz="4" w:space="0" w:color="auto"/>
              <w:right w:val="single" w:sz="4" w:space="0" w:color="auto"/>
            </w:tcBorders>
          </w:tcPr>
          <w:p w14:paraId="547504BC" w14:textId="341E32D9" w:rsidR="00590BEF" w:rsidRPr="007202FA" w:rsidRDefault="0062193D"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40</w:t>
            </w:r>
          </w:p>
        </w:tc>
        <w:tc>
          <w:tcPr>
            <w:tcW w:w="1579" w:type="dxa"/>
            <w:tcBorders>
              <w:top w:val="single" w:sz="4" w:space="0" w:color="auto"/>
              <w:left w:val="single" w:sz="4" w:space="0" w:color="auto"/>
              <w:bottom w:val="single" w:sz="4" w:space="0" w:color="auto"/>
              <w:right w:val="single" w:sz="4" w:space="0" w:color="auto"/>
            </w:tcBorders>
          </w:tcPr>
          <w:p w14:paraId="40695A1C" w14:textId="5E06CFD3" w:rsidR="00590BEF" w:rsidRPr="007202FA" w:rsidRDefault="0062193D" w:rsidP="007202FA">
            <w:pPr>
              <w:pStyle w:val="TableHead"/>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5.3%</w:t>
            </w:r>
          </w:p>
        </w:tc>
      </w:tr>
      <w:tr w:rsidR="00590BEF" w:rsidRPr="007202FA" w14:paraId="233FD1FC"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78D70342" w14:textId="77777777" w:rsidR="00590BEF" w:rsidRPr="007202FA" w:rsidRDefault="00590BEF" w:rsidP="007202FA">
            <w:pPr>
              <w:rPr>
                <w:sz w:val="20"/>
                <w:szCs w:val="20"/>
              </w:rPr>
            </w:pPr>
            <w:r w:rsidRPr="007202FA">
              <w:rPr>
                <w:rFonts w:cs="Calibri"/>
                <w:color w:val="000000"/>
                <w:sz w:val="20"/>
                <w:szCs w:val="20"/>
              </w:rPr>
              <w:t>Leargas</w:t>
            </w:r>
          </w:p>
        </w:tc>
        <w:tc>
          <w:tcPr>
            <w:tcW w:w="1559" w:type="dxa"/>
            <w:tcBorders>
              <w:top w:val="single" w:sz="4" w:space="0" w:color="auto"/>
              <w:left w:val="single" w:sz="4" w:space="0" w:color="auto"/>
              <w:bottom w:val="single" w:sz="4" w:space="0" w:color="auto"/>
              <w:right w:val="single" w:sz="4" w:space="0" w:color="auto"/>
            </w:tcBorders>
            <w:hideMark/>
          </w:tcPr>
          <w:p w14:paraId="6BA4F1E3" w14:textId="77777777" w:rsidR="00590BEF" w:rsidRPr="007202FA" w:rsidRDefault="00590BEF" w:rsidP="007202FA">
            <w:pPr>
              <w:jc w:val="right"/>
              <w:rPr>
                <w:sz w:val="20"/>
                <w:szCs w:val="20"/>
              </w:rPr>
            </w:pPr>
            <w:r w:rsidRPr="007202FA">
              <w:rPr>
                <w:sz w:val="20"/>
                <w:szCs w:val="20"/>
              </w:rPr>
              <w:t>50</w:t>
            </w:r>
          </w:p>
        </w:tc>
        <w:tc>
          <w:tcPr>
            <w:tcW w:w="1701" w:type="dxa"/>
            <w:tcBorders>
              <w:top w:val="single" w:sz="4" w:space="0" w:color="auto"/>
              <w:left w:val="single" w:sz="4" w:space="0" w:color="auto"/>
              <w:bottom w:val="single" w:sz="4" w:space="0" w:color="auto"/>
              <w:right w:val="single" w:sz="4" w:space="0" w:color="auto"/>
            </w:tcBorders>
            <w:hideMark/>
          </w:tcPr>
          <w:p w14:paraId="31E0757F" w14:textId="77777777" w:rsidR="00590BEF" w:rsidRPr="007202FA" w:rsidRDefault="00590BEF" w:rsidP="007202FA">
            <w:pPr>
              <w:jc w:val="right"/>
              <w:rPr>
                <w:sz w:val="20"/>
                <w:szCs w:val="20"/>
              </w:rPr>
            </w:pPr>
            <w:r w:rsidRPr="007202FA">
              <w:rPr>
                <w:sz w:val="20"/>
                <w:szCs w:val="20"/>
              </w:rPr>
              <w:t>8</w:t>
            </w:r>
          </w:p>
        </w:tc>
        <w:tc>
          <w:tcPr>
            <w:tcW w:w="1560" w:type="dxa"/>
            <w:tcBorders>
              <w:top w:val="single" w:sz="4" w:space="0" w:color="auto"/>
              <w:left w:val="single" w:sz="4" w:space="0" w:color="auto"/>
              <w:bottom w:val="single" w:sz="4" w:space="0" w:color="auto"/>
              <w:right w:val="single" w:sz="4" w:space="0" w:color="auto"/>
            </w:tcBorders>
            <w:hideMark/>
          </w:tcPr>
          <w:p w14:paraId="0B084F7F" w14:textId="77777777" w:rsidR="00590BEF" w:rsidRPr="007202FA" w:rsidRDefault="00590BEF" w:rsidP="007202FA">
            <w:pPr>
              <w:jc w:val="right"/>
              <w:rPr>
                <w:sz w:val="20"/>
                <w:szCs w:val="20"/>
              </w:rPr>
            </w:pPr>
            <w:r w:rsidRPr="007202FA">
              <w:rPr>
                <w:sz w:val="20"/>
                <w:szCs w:val="20"/>
              </w:rPr>
              <w:t>16.0%</w:t>
            </w:r>
          </w:p>
        </w:tc>
        <w:tc>
          <w:tcPr>
            <w:tcW w:w="1559" w:type="dxa"/>
            <w:tcBorders>
              <w:top w:val="single" w:sz="4" w:space="0" w:color="auto"/>
              <w:left w:val="single" w:sz="4" w:space="0" w:color="auto"/>
              <w:bottom w:val="single" w:sz="4" w:space="0" w:color="auto"/>
              <w:right w:val="single" w:sz="4" w:space="0" w:color="auto"/>
            </w:tcBorders>
          </w:tcPr>
          <w:p w14:paraId="6B7F4997" w14:textId="242A80BF" w:rsidR="00590BEF" w:rsidRPr="007202FA" w:rsidRDefault="0062193D" w:rsidP="007202FA">
            <w:pPr>
              <w:jc w:val="right"/>
              <w:rPr>
                <w:sz w:val="20"/>
                <w:szCs w:val="20"/>
              </w:rPr>
            </w:pPr>
            <w:r w:rsidRPr="007202FA">
              <w:rPr>
                <w:sz w:val="20"/>
                <w:szCs w:val="20"/>
              </w:rPr>
              <w:t>54</w:t>
            </w:r>
          </w:p>
        </w:tc>
        <w:tc>
          <w:tcPr>
            <w:tcW w:w="1559" w:type="dxa"/>
            <w:tcBorders>
              <w:top w:val="single" w:sz="4" w:space="0" w:color="auto"/>
              <w:left w:val="single" w:sz="4" w:space="0" w:color="auto"/>
              <w:bottom w:val="single" w:sz="4" w:space="0" w:color="auto"/>
              <w:right w:val="single" w:sz="4" w:space="0" w:color="auto"/>
            </w:tcBorders>
          </w:tcPr>
          <w:p w14:paraId="12E4F6DD" w14:textId="0D99D244" w:rsidR="00590BEF" w:rsidRPr="007202FA" w:rsidRDefault="0062193D" w:rsidP="007202FA">
            <w:pPr>
              <w:jc w:val="right"/>
              <w:rPr>
                <w:sz w:val="20"/>
                <w:szCs w:val="20"/>
              </w:rPr>
            </w:pPr>
            <w:r w:rsidRPr="007202FA">
              <w:rPr>
                <w:sz w:val="20"/>
                <w:szCs w:val="20"/>
              </w:rPr>
              <w:t>5</w:t>
            </w:r>
          </w:p>
        </w:tc>
        <w:tc>
          <w:tcPr>
            <w:tcW w:w="1579" w:type="dxa"/>
            <w:tcBorders>
              <w:top w:val="single" w:sz="4" w:space="0" w:color="auto"/>
              <w:left w:val="single" w:sz="4" w:space="0" w:color="auto"/>
              <w:bottom w:val="single" w:sz="4" w:space="0" w:color="auto"/>
              <w:right w:val="single" w:sz="4" w:space="0" w:color="auto"/>
            </w:tcBorders>
          </w:tcPr>
          <w:p w14:paraId="32DEAA80" w14:textId="6BD9A52B" w:rsidR="00590BEF" w:rsidRPr="007202FA" w:rsidRDefault="0062193D" w:rsidP="007202FA">
            <w:pPr>
              <w:jc w:val="right"/>
              <w:rPr>
                <w:sz w:val="20"/>
                <w:szCs w:val="20"/>
              </w:rPr>
            </w:pPr>
            <w:r w:rsidRPr="007202FA">
              <w:rPr>
                <w:sz w:val="20"/>
                <w:szCs w:val="20"/>
              </w:rPr>
              <w:t>9.3%</w:t>
            </w:r>
          </w:p>
        </w:tc>
      </w:tr>
      <w:tr w:rsidR="00590BEF" w:rsidRPr="007202FA" w14:paraId="26B71E96"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62677016" w14:textId="77777777" w:rsidR="00590BEF" w:rsidRPr="007202FA" w:rsidRDefault="00590BEF" w:rsidP="007202FA">
            <w:pPr>
              <w:rPr>
                <w:sz w:val="20"/>
                <w:szCs w:val="20"/>
              </w:rPr>
            </w:pPr>
            <w:r w:rsidRPr="007202FA">
              <w:rPr>
                <w:rFonts w:cs="Calibri"/>
                <w:color w:val="000000"/>
                <w:sz w:val="20"/>
                <w:szCs w:val="20"/>
              </w:rPr>
              <w:t>Munster Technological University (MTU).</w:t>
            </w:r>
          </w:p>
        </w:tc>
        <w:tc>
          <w:tcPr>
            <w:tcW w:w="1559" w:type="dxa"/>
            <w:tcBorders>
              <w:top w:val="single" w:sz="4" w:space="0" w:color="auto"/>
              <w:left w:val="single" w:sz="4" w:space="0" w:color="auto"/>
              <w:bottom w:val="single" w:sz="4" w:space="0" w:color="auto"/>
              <w:right w:val="single" w:sz="4" w:space="0" w:color="auto"/>
            </w:tcBorders>
            <w:hideMark/>
          </w:tcPr>
          <w:p w14:paraId="3543D708" w14:textId="77777777" w:rsidR="00590BEF" w:rsidRPr="007202FA" w:rsidRDefault="00590BEF" w:rsidP="007202FA">
            <w:pPr>
              <w:jc w:val="right"/>
              <w:rPr>
                <w:sz w:val="20"/>
                <w:szCs w:val="20"/>
              </w:rPr>
            </w:pPr>
            <w:r w:rsidRPr="007202FA">
              <w:rPr>
                <w:sz w:val="20"/>
                <w:szCs w:val="20"/>
              </w:rPr>
              <w:t>2,027</w:t>
            </w:r>
          </w:p>
        </w:tc>
        <w:tc>
          <w:tcPr>
            <w:tcW w:w="1701" w:type="dxa"/>
            <w:tcBorders>
              <w:top w:val="single" w:sz="4" w:space="0" w:color="auto"/>
              <w:left w:val="single" w:sz="4" w:space="0" w:color="auto"/>
              <w:bottom w:val="single" w:sz="4" w:space="0" w:color="auto"/>
              <w:right w:val="single" w:sz="4" w:space="0" w:color="auto"/>
            </w:tcBorders>
            <w:hideMark/>
          </w:tcPr>
          <w:p w14:paraId="069D1BFC" w14:textId="77777777" w:rsidR="00590BEF" w:rsidRPr="007202FA" w:rsidRDefault="00590BEF" w:rsidP="007202FA">
            <w:pPr>
              <w:jc w:val="right"/>
              <w:rPr>
                <w:sz w:val="20"/>
                <w:szCs w:val="20"/>
              </w:rPr>
            </w:pPr>
            <w:r w:rsidRPr="007202FA">
              <w:rPr>
                <w:sz w:val="20"/>
                <w:szCs w:val="20"/>
              </w:rPr>
              <w:t>74</w:t>
            </w:r>
          </w:p>
        </w:tc>
        <w:tc>
          <w:tcPr>
            <w:tcW w:w="1560" w:type="dxa"/>
            <w:tcBorders>
              <w:top w:val="single" w:sz="4" w:space="0" w:color="auto"/>
              <w:left w:val="single" w:sz="4" w:space="0" w:color="auto"/>
              <w:bottom w:val="single" w:sz="4" w:space="0" w:color="auto"/>
              <w:right w:val="single" w:sz="4" w:space="0" w:color="auto"/>
            </w:tcBorders>
            <w:hideMark/>
          </w:tcPr>
          <w:p w14:paraId="5447505D" w14:textId="77777777" w:rsidR="00590BEF" w:rsidRPr="007202FA" w:rsidRDefault="00590BEF" w:rsidP="007202FA">
            <w:pPr>
              <w:jc w:val="right"/>
              <w:rPr>
                <w:sz w:val="20"/>
                <w:szCs w:val="20"/>
              </w:rPr>
            </w:pPr>
            <w:r w:rsidRPr="007202FA">
              <w:rPr>
                <w:sz w:val="20"/>
                <w:szCs w:val="20"/>
              </w:rPr>
              <w:t>3.7%</w:t>
            </w:r>
          </w:p>
        </w:tc>
        <w:tc>
          <w:tcPr>
            <w:tcW w:w="1559" w:type="dxa"/>
            <w:tcBorders>
              <w:top w:val="single" w:sz="4" w:space="0" w:color="auto"/>
              <w:left w:val="single" w:sz="4" w:space="0" w:color="auto"/>
              <w:bottom w:val="single" w:sz="4" w:space="0" w:color="auto"/>
              <w:right w:val="single" w:sz="4" w:space="0" w:color="auto"/>
            </w:tcBorders>
          </w:tcPr>
          <w:p w14:paraId="4EE2D401" w14:textId="77777777" w:rsidR="00590BEF" w:rsidRPr="007202FA" w:rsidRDefault="00590BEF" w:rsidP="007202FA">
            <w:pPr>
              <w:jc w:val="right"/>
              <w:rPr>
                <w:sz w:val="20"/>
                <w:szCs w:val="20"/>
              </w:rPr>
            </w:pPr>
            <w:r w:rsidRPr="007202FA">
              <w:rPr>
                <w:sz w:val="20"/>
                <w:szCs w:val="20"/>
              </w:rPr>
              <w:t>2,083</w:t>
            </w:r>
          </w:p>
          <w:p w14:paraId="6EEC0A7E"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05B85B2" w14:textId="77777777" w:rsidR="00590BEF" w:rsidRPr="007202FA" w:rsidRDefault="00590BEF" w:rsidP="007202FA">
            <w:pPr>
              <w:jc w:val="right"/>
              <w:rPr>
                <w:sz w:val="20"/>
                <w:szCs w:val="20"/>
              </w:rPr>
            </w:pPr>
            <w:r w:rsidRPr="007202FA">
              <w:rPr>
                <w:sz w:val="20"/>
                <w:szCs w:val="20"/>
              </w:rPr>
              <w:t>64</w:t>
            </w:r>
          </w:p>
          <w:p w14:paraId="0224FCAC" w14:textId="77777777" w:rsidR="00590BEF" w:rsidRPr="007202FA" w:rsidRDefault="00590BEF" w:rsidP="007202FA">
            <w:pPr>
              <w:jc w:val="right"/>
              <w:rPr>
                <w:sz w:val="20"/>
                <w:szCs w:val="20"/>
              </w:rPr>
            </w:pPr>
          </w:p>
        </w:tc>
        <w:tc>
          <w:tcPr>
            <w:tcW w:w="1579" w:type="dxa"/>
            <w:tcBorders>
              <w:top w:val="single" w:sz="4" w:space="0" w:color="auto"/>
              <w:left w:val="single" w:sz="4" w:space="0" w:color="auto"/>
              <w:bottom w:val="single" w:sz="4" w:space="0" w:color="auto"/>
              <w:right w:val="single" w:sz="4" w:space="0" w:color="auto"/>
            </w:tcBorders>
          </w:tcPr>
          <w:p w14:paraId="5FFE0176" w14:textId="77777777" w:rsidR="00590BEF" w:rsidRPr="007202FA" w:rsidRDefault="00590BEF" w:rsidP="007202FA">
            <w:pPr>
              <w:jc w:val="right"/>
              <w:rPr>
                <w:sz w:val="20"/>
                <w:szCs w:val="20"/>
              </w:rPr>
            </w:pPr>
            <w:r w:rsidRPr="007202FA">
              <w:rPr>
                <w:sz w:val="20"/>
                <w:szCs w:val="20"/>
              </w:rPr>
              <w:t>3.1%</w:t>
            </w:r>
          </w:p>
          <w:p w14:paraId="2E8B07CD" w14:textId="77777777" w:rsidR="00590BEF" w:rsidRPr="007202FA" w:rsidRDefault="00590BEF" w:rsidP="007202FA">
            <w:pPr>
              <w:jc w:val="right"/>
              <w:rPr>
                <w:sz w:val="20"/>
                <w:szCs w:val="20"/>
              </w:rPr>
            </w:pPr>
          </w:p>
        </w:tc>
      </w:tr>
      <w:tr w:rsidR="00590BEF" w:rsidRPr="007202FA" w14:paraId="29A0A64F"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5A1D3589" w14:textId="77777777" w:rsidR="00590BEF" w:rsidRPr="007202FA" w:rsidRDefault="00590BEF" w:rsidP="007202FA">
            <w:pPr>
              <w:rPr>
                <w:sz w:val="20"/>
                <w:szCs w:val="20"/>
              </w:rPr>
            </w:pPr>
            <w:r w:rsidRPr="007202FA">
              <w:rPr>
                <w:rFonts w:cs="Calibri"/>
                <w:color w:val="000000"/>
                <w:sz w:val="20"/>
                <w:szCs w:val="20"/>
              </w:rPr>
              <w:t>National College of Art &amp; Design (NCAD)</w:t>
            </w:r>
          </w:p>
        </w:tc>
        <w:tc>
          <w:tcPr>
            <w:tcW w:w="1559" w:type="dxa"/>
            <w:tcBorders>
              <w:top w:val="single" w:sz="4" w:space="0" w:color="auto"/>
              <w:left w:val="single" w:sz="4" w:space="0" w:color="auto"/>
              <w:bottom w:val="single" w:sz="4" w:space="0" w:color="auto"/>
              <w:right w:val="single" w:sz="4" w:space="0" w:color="auto"/>
            </w:tcBorders>
            <w:hideMark/>
          </w:tcPr>
          <w:p w14:paraId="2D9BA8D4" w14:textId="77777777" w:rsidR="00590BEF" w:rsidRPr="007202FA" w:rsidRDefault="00590BEF" w:rsidP="007202FA">
            <w:pPr>
              <w:jc w:val="right"/>
              <w:rPr>
                <w:sz w:val="20"/>
                <w:szCs w:val="20"/>
              </w:rPr>
            </w:pPr>
            <w:r w:rsidRPr="007202FA">
              <w:rPr>
                <w:sz w:val="20"/>
                <w:szCs w:val="20"/>
              </w:rPr>
              <w:t>250</w:t>
            </w:r>
          </w:p>
        </w:tc>
        <w:tc>
          <w:tcPr>
            <w:tcW w:w="1701" w:type="dxa"/>
            <w:tcBorders>
              <w:top w:val="single" w:sz="4" w:space="0" w:color="auto"/>
              <w:left w:val="single" w:sz="4" w:space="0" w:color="auto"/>
              <w:bottom w:val="single" w:sz="4" w:space="0" w:color="auto"/>
              <w:right w:val="single" w:sz="4" w:space="0" w:color="auto"/>
            </w:tcBorders>
            <w:hideMark/>
          </w:tcPr>
          <w:p w14:paraId="47A8A19C" w14:textId="77777777" w:rsidR="00590BEF" w:rsidRPr="007202FA" w:rsidRDefault="00590BEF" w:rsidP="007202FA">
            <w:pPr>
              <w:jc w:val="right"/>
              <w:rPr>
                <w:sz w:val="20"/>
                <w:szCs w:val="20"/>
              </w:rPr>
            </w:pPr>
            <w:r w:rsidRPr="007202FA">
              <w:rPr>
                <w:sz w:val="20"/>
                <w:szCs w:val="20"/>
              </w:rPr>
              <w:t>17</w:t>
            </w:r>
          </w:p>
        </w:tc>
        <w:tc>
          <w:tcPr>
            <w:tcW w:w="1560" w:type="dxa"/>
            <w:tcBorders>
              <w:top w:val="single" w:sz="4" w:space="0" w:color="auto"/>
              <w:left w:val="single" w:sz="4" w:space="0" w:color="auto"/>
              <w:bottom w:val="single" w:sz="4" w:space="0" w:color="auto"/>
              <w:right w:val="single" w:sz="4" w:space="0" w:color="auto"/>
            </w:tcBorders>
            <w:hideMark/>
          </w:tcPr>
          <w:p w14:paraId="2B4CBA49" w14:textId="77777777" w:rsidR="00590BEF" w:rsidRPr="007202FA" w:rsidRDefault="00590BEF" w:rsidP="007202FA">
            <w:pPr>
              <w:jc w:val="right"/>
              <w:rPr>
                <w:sz w:val="20"/>
                <w:szCs w:val="20"/>
              </w:rPr>
            </w:pPr>
            <w:r w:rsidRPr="007202FA">
              <w:rPr>
                <w:sz w:val="20"/>
                <w:szCs w:val="20"/>
              </w:rPr>
              <w:t>6.8%</w:t>
            </w:r>
          </w:p>
        </w:tc>
        <w:tc>
          <w:tcPr>
            <w:tcW w:w="1559" w:type="dxa"/>
            <w:tcBorders>
              <w:top w:val="single" w:sz="4" w:space="0" w:color="auto"/>
              <w:left w:val="single" w:sz="4" w:space="0" w:color="auto"/>
              <w:bottom w:val="single" w:sz="4" w:space="0" w:color="auto"/>
              <w:right w:val="single" w:sz="4" w:space="0" w:color="auto"/>
            </w:tcBorders>
          </w:tcPr>
          <w:p w14:paraId="3993497A" w14:textId="77777777" w:rsidR="00590BEF" w:rsidRPr="007202FA" w:rsidRDefault="00590BEF" w:rsidP="007202FA">
            <w:pPr>
              <w:jc w:val="right"/>
              <w:rPr>
                <w:sz w:val="20"/>
                <w:szCs w:val="20"/>
              </w:rPr>
            </w:pPr>
            <w:r w:rsidRPr="007202FA">
              <w:rPr>
                <w:sz w:val="20"/>
                <w:szCs w:val="20"/>
              </w:rPr>
              <w:t>267</w:t>
            </w:r>
          </w:p>
          <w:p w14:paraId="6276A7AF"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D0BC0A8" w14:textId="77777777" w:rsidR="00590BEF" w:rsidRPr="007202FA" w:rsidRDefault="00590BEF" w:rsidP="007202FA">
            <w:pPr>
              <w:jc w:val="right"/>
              <w:rPr>
                <w:sz w:val="20"/>
                <w:szCs w:val="20"/>
              </w:rPr>
            </w:pPr>
            <w:r w:rsidRPr="007202FA">
              <w:rPr>
                <w:sz w:val="20"/>
                <w:szCs w:val="20"/>
              </w:rPr>
              <w:t>14</w:t>
            </w:r>
          </w:p>
          <w:p w14:paraId="46EAF64D" w14:textId="77777777" w:rsidR="00590BEF" w:rsidRPr="007202FA" w:rsidRDefault="00590BEF" w:rsidP="007202FA">
            <w:pPr>
              <w:jc w:val="right"/>
              <w:rPr>
                <w:sz w:val="20"/>
                <w:szCs w:val="20"/>
              </w:rPr>
            </w:pPr>
          </w:p>
        </w:tc>
        <w:tc>
          <w:tcPr>
            <w:tcW w:w="1579" w:type="dxa"/>
            <w:tcBorders>
              <w:top w:val="single" w:sz="4" w:space="0" w:color="auto"/>
              <w:left w:val="single" w:sz="4" w:space="0" w:color="auto"/>
              <w:bottom w:val="single" w:sz="4" w:space="0" w:color="auto"/>
              <w:right w:val="single" w:sz="4" w:space="0" w:color="auto"/>
            </w:tcBorders>
          </w:tcPr>
          <w:p w14:paraId="3EF7B8D2" w14:textId="77777777" w:rsidR="00590BEF" w:rsidRPr="007202FA" w:rsidRDefault="00590BEF" w:rsidP="007202FA">
            <w:pPr>
              <w:jc w:val="right"/>
              <w:rPr>
                <w:sz w:val="20"/>
                <w:szCs w:val="20"/>
              </w:rPr>
            </w:pPr>
            <w:r w:rsidRPr="007202FA">
              <w:rPr>
                <w:sz w:val="20"/>
                <w:szCs w:val="20"/>
              </w:rPr>
              <w:t>5.2%</w:t>
            </w:r>
          </w:p>
          <w:p w14:paraId="407A29C1" w14:textId="77777777" w:rsidR="00590BEF" w:rsidRPr="007202FA" w:rsidRDefault="00590BEF" w:rsidP="007202FA">
            <w:pPr>
              <w:jc w:val="right"/>
              <w:rPr>
                <w:sz w:val="20"/>
                <w:szCs w:val="20"/>
              </w:rPr>
            </w:pPr>
          </w:p>
        </w:tc>
      </w:tr>
      <w:tr w:rsidR="00590BEF" w:rsidRPr="007202FA" w14:paraId="72376131"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1318EC55" w14:textId="77777777" w:rsidR="00590BEF" w:rsidRPr="007202FA" w:rsidRDefault="00590BEF" w:rsidP="007202FA">
            <w:pPr>
              <w:rPr>
                <w:sz w:val="20"/>
                <w:szCs w:val="20"/>
              </w:rPr>
            </w:pPr>
            <w:r w:rsidRPr="007202FA">
              <w:rPr>
                <w:rFonts w:cs="Calibri"/>
                <w:color w:val="000000"/>
                <w:sz w:val="20"/>
                <w:szCs w:val="20"/>
              </w:rPr>
              <w:t>Quality &amp; Qualifications Ireland</w:t>
            </w:r>
          </w:p>
        </w:tc>
        <w:tc>
          <w:tcPr>
            <w:tcW w:w="1559" w:type="dxa"/>
            <w:tcBorders>
              <w:top w:val="single" w:sz="4" w:space="0" w:color="auto"/>
              <w:left w:val="single" w:sz="4" w:space="0" w:color="auto"/>
              <w:bottom w:val="single" w:sz="4" w:space="0" w:color="auto"/>
              <w:right w:val="single" w:sz="4" w:space="0" w:color="auto"/>
            </w:tcBorders>
            <w:hideMark/>
          </w:tcPr>
          <w:p w14:paraId="3E2F453B" w14:textId="77777777" w:rsidR="00590BEF" w:rsidRPr="007202FA" w:rsidRDefault="00590BEF" w:rsidP="007202FA">
            <w:pPr>
              <w:jc w:val="right"/>
              <w:rPr>
                <w:sz w:val="20"/>
                <w:szCs w:val="20"/>
              </w:rPr>
            </w:pPr>
            <w:r w:rsidRPr="007202FA">
              <w:rPr>
                <w:sz w:val="20"/>
                <w:szCs w:val="20"/>
              </w:rPr>
              <w:t>82</w:t>
            </w:r>
          </w:p>
        </w:tc>
        <w:tc>
          <w:tcPr>
            <w:tcW w:w="1701" w:type="dxa"/>
            <w:tcBorders>
              <w:top w:val="single" w:sz="4" w:space="0" w:color="auto"/>
              <w:left w:val="single" w:sz="4" w:space="0" w:color="auto"/>
              <w:bottom w:val="single" w:sz="4" w:space="0" w:color="auto"/>
              <w:right w:val="single" w:sz="4" w:space="0" w:color="auto"/>
            </w:tcBorders>
            <w:hideMark/>
          </w:tcPr>
          <w:p w14:paraId="367FC5CC" w14:textId="77777777" w:rsidR="00590BEF" w:rsidRPr="007202FA" w:rsidRDefault="00590BEF" w:rsidP="007202FA">
            <w:pPr>
              <w:jc w:val="right"/>
              <w:rPr>
                <w:sz w:val="20"/>
                <w:szCs w:val="20"/>
              </w:rPr>
            </w:pPr>
            <w:r w:rsidRPr="007202FA">
              <w:rPr>
                <w:sz w:val="20"/>
                <w:szCs w:val="20"/>
              </w:rPr>
              <w:t>10</w:t>
            </w:r>
          </w:p>
        </w:tc>
        <w:tc>
          <w:tcPr>
            <w:tcW w:w="1560" w:type="dxa"/>
            <w:tcBorders>
              <w:top w:val="single" w:sz="4" w:space="0" w:color="auto"/>
              <w:left w:val="single" w:sz="4" w:space="0" w:color="auto"/>
              <w:bottom w:val="single" w:sz="4" w:space="0" w:color="auto"/>
              <w:right w:val="single" w:sz="4" w:space="0" w:color="auto"/>
            </w:tcBorders>
            <w:hideMark/>
          </w:tcPr>
          <w:p w14:paraId="5ED3E306" w14:textId="77777777" w:rsidR="00590BEF" w:rsidRPr="007202FA" w:rsidRDefault="00590BEF" w:rsidP="007202FA">
            <w:pPr>
              <w:jc w:val="right"/>
              <w:rPr>
                <w:sz w:val="20"/>
                <w:szCs w:val="20"/>
              </w:rPr>
            </w:pPr>
            <w:r w:rsidRPr="007202FA">
              <w:rPr>
                <w:sz w:val="20"/>
                <w:szCs w:val="20"/>
              </w:rPr>
              <w:t>12.2%</w:t>
            </w:r>
          </w:p>
        </w:tc>
        <w:tc>
          <w:tcPr>
            <w:tcW w:w="1559" w:type="dxa"/>
            <w:tcBorders>
              <w:top w:val="single" w:sz="4" w:space="0" w:color="auto"/>
              <w:left w:val="single" w:sz="4" w:space="0" w:color="auto"/>
              <w:bottom w:val="single" w:sz="4" w:space="0" w:color="auto"/>
              <w:right w:val="single" w:sz="4" w:space="0" w:color="auto"/>
            </w:tcBorders>
          </w:tcPr>
          <w:p w14:paraId="01B934B3" w14:textId="77777777" w:rsidR="00590BEF" w:rsidRPr="007202FA" w:rsidRDefault="00590BEF" w:rsidP="007202FA">
            <w:pPr>
              <w:jc w:val="right"/>
              <w:rPr>
                <w:sz w:val="20"/>
                <w:szCs w:val="20"/>
              </w:rPr>
            </w:pPr>
            <w:r w:rsidRPr="007202FA">
              <w:rPr>
                <w:sz w:val="20"/>
                <w:szCs w:val="20"/>
              </w:rPr>
              <w:t>88</w:t>
            </w:r>
          </w:p>
          <w:p w14:paraId="39277080"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9139E31" w14:textId="77777777" w:rsidR="00590BEF" w:rsidRPr="007202FA" w:rsidRDefault="00590BEF" w:rsidP="007202FA">
            <w:pPr>
              <w:jc w:val="right"/>
              <w:rPr>
                <w:sz w:val="20"/>
                <w:szCs w:val="20"/>
              </w:rPr>
            </w:pPr>
            <w:r w:rsidRPr="007202FA">
              <w:rPr>
                <w:sz w:val="20"/>
                <w:szCs w:val="20"/>
              </w:rPr>
              <w:t>8</w:t>
            </w:r>
          </w:p>
          <w:p w14:paraId="40A8976A" w14:textId="77777777" w:rsidR="00590BEF" w:rsidRPr="007202FA" w:rsidRDefault="00590BEF" w:rsidP="007202FA">
            <w:pPr>
              <w:jc w:val="right"/>
              <w:rPr>
                <w:sz w:val="20"/>
                <w:szCs w:val="20"/>
              </w:rPr>
            </w:pPr>
          </w:p>
        </w:tc>
        <w:tc>
          <w:tcPr>
            <w:tcW w:w="1579" w:type="dxa"/>
            <w:tcBorders>
              <w:top w:val="single" w:sz="4" w:space="0" w:color="auto"/>
              <w:left w:val="single" w:sz="4" w:space="0" w:color="auto"/>
              <w:bottom w:val="single" w:sz="4" w:space="0" w:color="auto"/>
              <w:right w:val="single" w:sz="4" w:space="0" w:color="auto"/>
            </w:tcBorders>
          </w:tcPr>
          <w:p w14:paraId="1EC5A0A4" w14:textId="77777777" w:rsidR="00590BEF" w:rsidRPr="007202FA" w:rsidRDefault="00590BEF" w:rsidP="007202FA">
            <w:pPr>
              <w:jc w:val="right"/>
              <w:rPr>
                <w:sz w:val="20"/>
                <w:szCs w:val="20"/>
              </w:rPr>
            </w:pPr>
            <w:r w:rsidRPr="007202FA">
              <w:rPr>
                <w:sz w:val="20"/>
                <w:szCs w:val="20"/>
              </w:rPr>
              <w:t>9.1%</w:t>
            </w:r>
          </w:p>
          <w:p w14:paraId="1EB072F8" w14:textId="77777777" w:rsidR="00590BEF" w:rsidRPr="007202FA" w:rsidRDefault="00590BEF" w:rsidP="007202FA">
            <w:pPr>
              <w:jc w:val="right"/>
              <w:rPr>
                <w:sz w:val="20"/>
                <w:szCs w:val="20"/>
              </w:rPr>
            </w:pPr>
          </w:p>
        </w:tc>
      </w:tr>
      <w:tr w:rsidR="00590BEF" w:rsidRPr="007202FA" w14:paraId="21E7C41D"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38714C8A" w14:textId="77777777" w:rsidR="00590BEF" w:rsidRPr="007202FA" w:rsidRDefault="00590BEF" w:rsidP="007202FA">
            <w:pPr>
              <w:rPr>
                <w:b/>
                <w:bCs/>
                <w:sz w:val="20"/>
                <w:szCs w:val="20"/>
              </w:rPr>
            </w:pPr>
            <w:r w:rsidRPr="007202FA">
              <w:rPr>
                <w:sz w:val="20"/>
                <w:szCs w:val="20"/>
              </w:rPr>
              <w:t>Research Ireland</w:t>
            </w:r>
            <w:r w:rsidRPr="007202FA">
              <w:rPr>
                <w:rStyle w:val="FootnoteReference"/>
                <w:sz w:val="20"/>
                <w:szCs w:val="20"/>
              </w:rPr>
              <w:footnoteReference w:id="12"/>
            </w:r>
            <w:r w:rsidRPr="007202FA">
              <w:rPr>
                <w:b/>
                <w:bCs/>
                <w:sz w:val="20"/>
                <w:szCs w:val="20"/>
              </w:rPr>
              <w:t xml:space="preserve"> </w:t>
            </w:r>
          </w:p>
          <w:p w14:paraId="5198917B" w14:textId="77777777" w:rsidR="005F5C07" w:rsidRPr="007202FA" w:rsidRDefault="005F5C07" w:rsidP="007202FA">
            <w:pPr>
              <w:rPr>
                <w:b/>
                <w:bCs/>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6511FF1D" w14:textId="77777777" w:rsidR="00590BEF" w:rsidRPr="007202FA" w:rsidRDefault="00590BEF" w:rsidP="007202FA">
            <w:pPr>
              <w:jc w:val="right"/>
              <w:rPr>
                <w:sz w:val="20"/>
                <w:szCs w:val="20"/>
              </w:rPr>
            </w:pPr>
            <w:r w:rsidRPr="007202FA">
              <w:rPr>
                <w:sz w:val="20"/>
                <w:szCs w:val="20"/>
              </w:rPr>
              <w:t>119</w:t>
            </w:r>
          </w:p>
        </w:tc>
        <w:tc>
          <w:tcPr>
            <w:tcW w:w="1701" w:type="dxa"/>
            <w:tcBorders>
              <w:top w:val="single" w:sz="4" w:space="0" w:color="auto"/>
              <w:left w:val="single" w:sz="4" w:space="0" w:color="auto"/>
              <w:bottom w:val="single" w:sz="4" w:space="0" w:color="auto"/>
              <w:right w:val="single" w:sz="4" w:space="0" w:color="auto"/>
            </w:tcBorders>
            <w:hideMark/>
          </w:tcPr>
          <w:p w14:paraId="7E74D6CB" w14:textId="77777777" w:rsidR="00590BEF" w:rsidRPr="007202FA" w:rsidRDefault="00590BEF" w:rsidP="007202FA">
            <w:pPr>
              <w:jc w:val="right"/>
              <w:rPr>
                <w:sz w:val="20"/>
                <w:szCs w:val="20"/>
              </w:rPr>
            </w:pPr>
            <w:r w:rsidRPr="007202FA">
              <w:rPr>
                <w:sz w:val="20"/>
                <w:szCs w:val="20"/>
              </w:rPr>
              <w:t>11</w:t>
            </w:r>
          </w:p>
        </w:tc>
        <w:tc>
          <w:tcPr>
            <w:tcW w:w="1560" w:type="dxa"/>
            <w:tcBorders>
              <w:top w:val="single" w:sz="4" w:space="0" w:color="auto"/>
              <w:left w:val="single" w:sz="4" w:space="0" w:color="auto"/>
              <w:bottom w:val="single" w:sz="4" w:space="0" w:color="auto"/>
              <w:right w:val="single" w:sz="4" w:space="0" w:color="auto"/>
            </w:tcBorders>
            <w:hideMark/>
          </w:tcPr>
          <w:p w14:paraId="63613316" w14:textId="77777777" w:rsidR="00590BEF" w:rsidRPr="007202FA" w:rsidRDefault="00590BEF" w:rsidP="007202FA">
            <w:pPr>
              <w:jc w:val="right"/>
              <w:rPr>
                <w:sz w:val="20"/>
                <w:szCs w:val="20"/>
              </w:rPr>
            </w:pPr>
            <w:r w:rsidRPr="007202FA">
              <w:rPr>
                <w:sz w:val="20"/>
                <w:szCs w:val="20"/>
              </w:rPr>
              <w:t>9.2%</w:t>
            </w:r>
          </w:p>
        </w:tc>
        <w:tc>
          <w:tcPr>
            <w:tcW w:w="1559" w:type="dxa"/>
            <w:tcBorders>
              <w:top w:val="single" w:sz="4" w:space="0" w:color="auto"/>
              <w:left w:val="single" w:sz="4" w:space="0" w:color="auto"/>
              <w:bottom w:val="single" w:sz="4" w:space="0" w:color="auto"/>
              <w:right w:val="single" w:sz="4" w:space="0" w:color="auto"/>
            </w:tcBorders>
          </w:tcPr>
          <w:p w14:paraId="22F1D140" w14:textId="77777777" w:rsidR="00590BEF" w:rsidRPr="007202FA" w:rsidRDefault="00590BEF" w:rsidP="007202FA">
            <w:pPr>
              <w:jc w:val="right"/>
              <w:rPr>
                <w:sz w:val="20"/>
                <w:szCs w:val="20"/>
              </w:rPr>
            </w:pPr>
            <w:r w:rsidRPr="007202FA">
              <w:rPr>
                <w:sz w:val="20"/>
                <w:szCs w:val="20"/>
              </w:rPr>
              <w:t>131</w:t>
            </w:r>
          </w:p>
          <w:p w14:paraId="31F53A33"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7C687FA" w14:textId="77777777" w:rsidR="00590BEF" w:rsidRPr="007202FA" w:rsidRDefault="00590BEF" w:rsidP="007202FA">
            <w:pPr>
              <w:jc w:val="right"/>
              <w:rPr>
                <w:sz w:val="20"/>
                <w:szCs w:val="20"/>
              </w:rPr>
            </w:pPr>
            <w:r w:rsidRPr="007202FA">
              <w:rPr>
                <w:sz w:val="20"/>
                <w:szCs w:val="20"/>
              </w:rPr>
              <w:t>13</w:t>
            </w:r>
          </w:p>
          <w:p w14:paraId="065B464F" w14:textId="77777777" w:rsidR="00590BEF" w:rsidRPr="007202FA" w:rsidRDefault="00590BEF" w:rsidP="007202FA">
            <w:pPr>
              <w:jc w:val="right"/>
              <w:rPr>
                <w:sz w:val="20"/>
                <w:szCs w:val="20"/>
              </w:rPr>
            </w:pPr>
          </w:p>
        </w:tc>
        <w:tc>
          <w:tcPr>
            <w:tcW w:w="1579" w:type="dxa"/>
            <w:tcBorders>
              <w:top w:val="single" w:sz="4" w:space="0" w:color="auto"/>
              <w:left w:val="single" w:sz="4" w:space="0" w:color="auto"/>
              <w:bottom w:val="single" w:sz="4" w:space="0" w:color="auto"/>
              <w:right w:val="single" w:sz="4" w:space="0" w:color="auto"/>
            </w:tcBorders>
          </w:tcPr>
          <w:p w14:paraId="76A4F8EC" w14:textId="77777777" w:rsidR="00590BEF" w:rsidRPr="007202FA" w:rsidRDefault="00590BEF" w:rsidP="007202FA">
            <w:pPr>
              <w:jc w:val="right"/>
              <w:rPr>
                <w:sz w:val="20"/>
                <w:szCs w:val="20"/>
              </w:rPr>
            </w:pPr>
            <w:r w:rsidRPr="007202FA">
              <w:rPr>
                <w:sz w:val="20"/>
                <w:szCs w:val="20"/>
              </w:rPr>
              <w:t>9.9%</w:t>
            </w:r>
          </w:p>
          <w:p w14:paraId="31EE66BA" w14:textId="77777777" w:rsidR="00590BEF" w:rsidRPr="007202FA" w:rsidRDefault="00590BEF" w:rsidP="007202FA">
            <w:pPr>
              <w:jc w:val="right"/>
              <w:rPr>
                <w:sz w:val="20"/>
                <w:szCs w:val="20"/>
              </w:rPr>
            </w:pPr>
          </w:p>
        </w:tc>
      </w:tr>
      <w:tr w:rsidR="00590BEF" w:rsidRPr="007202FA" w14:paraId="243DE692" w14:textId="77777777" w:rsidTr="0050231C">
        <w:trPr>
          <w:trHeight w:val="58"/>
          <w:jc w:val="center"/>
        </w:trPr>
        <w:tc>
          <w:tcPr>
            <w:tcW w:w="1838" w:type="dxa"/>
            <w:tcBorders>
              <w:top w:val="single" w:sz="4" w:space="0" w:color="auto"/>
              <w:left w:val="single" w:sz="4" w:space="0" w:color="auto"/>
              <w:bottom w:val="single" w:sz="4" w:space="0" w:color="auto"/>
              <w:right w:val="single" w:sz="4" w:space="0" w:color="auto"/>
            </w:tcBorders>
            <w:hideMark/>
          </w:tcPr>
          <w:p w14:paraId="535B5E81" w14:textId="77777777" w:rsidR="00590BEF" w:rsidRPr="007202FA" w:rsidRDefault="00590BEF" w:rsidP="007202FA">
            <w:pPr>
              <w:rPr>
                <w:sz w:val="20"/>
                <w:szCs w:val="20"/>
              </w:rPr>
            </w:pPr>
            <w:r w:rsidRPr="007202FA">
              <w:rPr>
                <w:rFonts w:cs="Calibri"/>
                <w:color w:val="000000"/>
                <w:sz w:val="20"/>
                <w:szCs w:val="20"/>
              </w:rPr>
              <w:t>SOLAS - Further Education &amp; Training Authority</w:t>
            </w:r>
          </w:p>
        </w:tc>
        <w:tc>
          <w:tcPr>
            <w:tcW w:w="1559" w:type="dxa"/>
            <w:tcBorders>
              <w:top w:val="single" w:sz="4" w:space="0" w:color="auto"/>
              <w:left w:val="single" w:sz="4" w:space="0" w:color="auto"/>
              <w:bottom w:val="single" w:sz="4" w:space="0" w:color="auto"/>
              <w:right w:val="single" w:sz="4" w:space="0" w:color="auto"/>
            </w:tcBorders>
            <w:hideMark/>
          </w:tcPr>
          <w:p w14:paraId="73457020" w14:textId="77777777" w:rsidR="00590BEF" w:rsidRPr="007202FA" w:rsidRDefault="00590BEF" w:rsidP="007202FA">
            <w:pPr>
              <w:jc w:val="right"/>
              <w:rPr>
                <w:sz w:val="20"/>
                <w:szCs w:val="20"/>
              </w:rPr>
            </w:pPr>
            <w:r w:rsidRPr="007202FA">
              <w:rPr>
                <w:sz w:val="20"/>
                <w:szCs w:val="20"/>
              </w:rPr>
              <w:t>247</w:t>
            </w:r>
          </w:p>
        </w:tc>
        <w:tc>
          <w:tcPr>
            <w:tcW w:w="1701" w:type="dxa"/>
            <w:tcBorders>
              <w:top w:val="single" w:sz="4" w:space="0" w:color="auto"/>
              <w:left w:val="single" w:sz="4" w:space="0" w:color="auto"/>
              <w:bottom w:val="single" w:sz="4" w:space="0" w:color="auto"/>
              <w:right w:val="single" w:sz="4" w:space="0" w:color="auto"/>
            </w:tcBorders>
            <w:hideMark/>
          </w:tcPr>
          <w:p w14:paraId="49EB5FBB" w14:textId="77777777" w:rsidR="00590BEF" w:rsidRPr="007202FA" w:rsidRDefault="00590BEF" w:rsidP="007202FA">
            <w:pPr>
              <w:jc w:val="right"/>
              <w:rPr>
                <w:sz w:val="20"/>
                <w:szCs w:val="20"/>
              </w:rPr>
            </w:pPr>
            <w:r w:rsidRPr="007202FA">
              <w:rPr>
                <w:sz w:val="20"/>
                <w:szCs w:val="20"/>
              </w:rPr>
              <w:t>15</w:t>
            </w:r>
          </w:p>
        </w:tc>
        <w:tc>
          <w:tcPr>
            <w:tcW w:w="1560" w:type="dxa"/>
            <w:tcBorders>
              <w:top w:val="single" w:sz="4" w:space="0" w:color="auto"/>
              <w:left w:val="single" w:sz="4" w:space="0" w:color="auto"/>
              <w:bottom w:val="single" w:sz="4" w:space="0" w:color="auto"/>
              <w:right w:val="single" w:sz="4" w:space="0" w:color="auto"/>
            </w:tcBorders>
            <w:hideMark/>
          </w:tcPr>
          <w:p w14:paraId="65C4562F" w14:textId="77777777" w:rsidR="00590BEF" w:rsidRPr="007202FA" w:rsidRDefault="00590BEF" w:rsidP="007202FA">
            <w:pPr>
              <w:jc w:val="right"/>
              <w:rPr>
                <w:sz w:val="20"/>
                <w:szCs w:val="20"/>
              </w:rPr>
            </w:pPr>
            <w:r w:rsidRPr="007202FA">
              <w:rPr>
                <w:sz w:val="20"/>
                <w:szCs w:val="20"/>
              </w:rPr>
              <w:t>6.1%</w:t>
            </w:r>
          </w:p>
        </w:tc>
        <w:tc>
          <w:tcPr>
            <w:tcW w:w="1559" w:type="dxa"/>
            <w:tcBorders>
              <w:top w:val="single" w:sz="4" w:space="0" w:color="auto"/>
              <w:left w:val="single" w:sz="4" w:space="0" w:color="auto"/>
              <w:bottom w:val="single" w:sz="4" w:space="0" w:color="auto"/>
              <w:right w:val="single" w:sz="4" w:space="0" w:color="auto"/>
            </w:tcBorders>
          </w:tcPr>
          <w:p w14:paraId="382B2D54" w14:textId="77777777" w:rsidR="00590BEF" w:rsidRPr="007202FA" w:rsidRDefault="00590BEF" w:rsidP="007202FA">
            <w:pPr>
              <w:jc w:val="right"/>
              <w:rPr>
                <w:sz w:val="20"/>
                <w:szCs w:val="20"/>
              </w:rPr>
            </w:pPr>
            <w:r w:rsidRPr="007202FA">
              <w:rPr>
                <w:sz w:val="20"/>
                <w:szCs w:val="20"/>
              </w:rPr>
              <w:t>263</w:t>
            </w:r>
          </w:p>
          <w:p w14:paraId="6B76CAB3"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74B3767" w14:textId="77777777" w:rsidR="00590BEF" w:rsidRPr="007202FA" w:rsidRDefault="00590BEF" w:rsidP="007202FA">
            <w:pPr>
              <w:jc w:val="right"/>
              <w:rPr>
                <w:sz w:val="20"/>
                <w:szCs w:val="20"/>
              </w:rPr>
            </w:pPr>
            <w:r w:rsidRPr="007202FA">
              <w:rPr>
                <w:sz w:val="20"/>
                <w:szCs w:val="20"/>
              </w:rPr>
              <w:t>17</w:t>
            </w:r>
          </w:p>
          <w:p w14:paraId="2B99465B" w14:textId="77777777" w:rsidR="00590BEF" w:rsidRPr="007202FA" w:rsidRDefault="00590BEF" w:rsidP="007202FA">
            <w:pPr>
              <w:jc w:val="right"/>
              <w:rPr>
                <w:sz w:val="20"/>
                <w:szCs w:val="20"/>
              </w:rPr>
            </w:pPr>
          </w:p>
        </w:tc>
        <w:tc>
          <w:tcPr>
            <w:tcW w:w="1579" w:type="dxa"/>
            <w:tcBorders>
              <w:top w:val="single" w:sz="4" w:space="0" w:color="auto"/>
              <w:left w:val="single" w:sz="4" w:space="0" w:color="auto"/>
              <w:bottom w:val="single" w:sz="4" w:space="0" w:color="auto"/>
              <w:right w:val="single" w:sz="4" w:space="0" w:color="auto"/>
            </w:tcBorders>
          </w:tcPr>
          <w:p w14:paraId="322CE607" w14:textId="77777777" w:rsidR="00590BEF" w:rsidRPr="007202FA" w:rsidRDefault="00590BEF" w:rsidP="007202FA">
            <w:pPr>
              <w:jc w:val="right"/>
              <w:rPr>
                <w:sz w:val="20"/>
                <w:szCs w:val="20"/>
              </w:rPr>
            </w:pPr>
            <w:r w:rsidRPr="007202FA">
              <w:rPr>
                <w:sz w:val="20"/>
                <w:szCs w:val="20"/>
              </w:rPr>
              <w:t>6.5%</w:t>
            </w:r>
          </w:p>
          <w:p w14:paraId="7F8173A1" w14:textId="77777777" w:rsidR="00590BEF" w:rsidRPr="007202FA" w:rsidRDefault="00590BEF" w:rsidP="007202FA">
            <w:pPr>
              <w:jc w:val="right"/>
              <w:rPr>
                <w:sz w:val="20"/>
                <w:szCs w:val="20"/>
              </w:rPr>
            </w:pPr>
          </w:p>
        </w:tc>
      </w:tr>
      <w:tr w:rsidR="00590BEF" w:rsidRPr="007202FA" w14:paraId="4B1E2B14" w14:textId="77777777" w:rsidTr="0050231C">
        <w:trPr>
          <w:trHeight w:val="511"/>
          <w:jc w:val="center"/>
        </w:trPr>
        <w:tc>
          <w:tcPr>
            <w:tcW w:w="1838" w:type="dxa"/>
            <w:tcBorders>
              <w:top w:val="single" w:sz="4" w:space="0" w:color="auto"/>
              <w:left w:val="single" w:sz="4" w:space="0" w:color="auto"/>
              <w:bottom w:val="single" w:sz="4" w:space="0" w:color="auto"/>
              <w:right w:val="single" w:sz="4" w:space="0" w:color="auto"/>
            </w:tcBorders>
            <w:hideMark/>
          </w:tcPr>
          <w:p w14:paraId="75C324E9" w14:textId="77777777" w:rsidR="00590BEF" w:rsidRPr="007202FA" w:rsidRDefault="00590BEF" w:rsidP="007202FA">
            <w:pPr>
              <w:rPr>
                <w:rFonts w:cs="Calibri"/>
                <w:color w:val="000000"/>
                <w:sz w:val="20"/>
                <w:szCs w:val="20"/>
              </w:rPr>
            </w:pPr>
            <w:r w:rsidRPr="007202FA">
              <w:rPr>
                <w:sz w:val="20"/>
                <w:szCs w:val="20"/>
              </w:rPr>
              <w:t>South East Technological University (SETU)</w:t>
            </w:r>
            <w:r w:rsidRPr="007202FA">
              <w:rPr>
                <w:rStyle w:val="FootnoteReference"/>
                <w:sz w:val="20"/>
                <w:szCs w:val="20"/>
              </w:rPr>
              <w:footnoteReference w:id="13"/>
            </w:r>
            <w:r w:rsidRPr="007202FA">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5A6BEF7C" w14:textId="77777777" w:rsidR="00590BEF" w:rsidRPr="007202FA" w:rsidRDefault="00590BEF" w:rsidP="007202FA">
            <w:pPr>
              <w:jc w:val="right"/>
              <w:rPr>
                <w:rFonts w:cs="Calibri"/>
                <w:color w:val="000000"/>
                <w:sz w:val="20"/>
                <w:szCs w:val="20"/>
              </w:rPr>
            </w:pPr>
            <w:r w:rsidRPr="007202FA">
              <w:rPr>
                <w:sz w:val="20"/>
                <w:szCs w:val="20"/>
              </w:rPr>
              <w:t>1,318</w:t>
            </w:r>
          </w:p>
        </w:tc>
        <w:tc>
          <w:tcPr>
            <w:tcW w:w="1701" w:type="dxa"/>
            <w:tcBorders>
              <w:top w:val="single" w:sz="4" w:space="0" w:color="auto"/>
              <w:left w:val="single" w:sz="4" w:space="0" w:color="auto"/>
              <w:bottom w:val="single" w:sz="4" w:space="0" w:color="auto"/>
              <w:right w:val="single" w:sz="4" w:space="0" w:color="auto"/>
            </w:tcBorders>
            <w:hideMark/>
          </w:tcPr>
          <w:p w14:paraId="79CF572A" w14:textId="77777777" w:rsidR="00590BEF" w:rsidRPr="007202FA" w:rsidRDefault="00590BEF" w:rsidP="007202FA">
            <w:pPr>
              <w:jc w:val="right"/>
              <w:rPr>
                <w:rFonts w:cs="Calibri"/>
                <w:color w:val="000000"/>
                <w:sz w:val="20"/>
                <w:szCs w:val="20"/>
              </w:rPr>
            </w:pPr>
            <w:r w:rsidRPr="007202FA">
              <w:rPr>
                <w:sz w:val="20"/>
                <w:szCs w:val="20"/>
              </w:rPr>
              <w:t>90</w:t>
            </w:r>
          </w:p>
        </w:tc>
        <w:tc>
          <w:tcPr>
            <w:tcW w:w="1560" w:type="dxa"/>
            <w:tcBorders>
              <w:top w:val="single" w:sz="4" w:space="0" w:color="auto"/>
              <w:left w:val="single" w:sz="4" w:space="0" w:color="auto"/>
              <w:bottom w:val="single" w:sz="4" w:space="0" w:color="auto"/>
              <w:right w:val="single" w:sz="4" w:space="0" w:color="auto"/>
            </w:tcBorders>
            <w:hideMark/>
          </w:tcPr>
          <w:p w14:paraId="224FCE69" w14:textId="77777777" w:rsidR="00590BEF" w:rsidRPr="007202FA" w:rsidRDefault="00590BEF" w:rsidP="007202FA">
            <w:pPr>
              <w:jc w:val="right"/>
              <w:rPr>
                <w:rFonts w:cs="Calibri"/>
                <w:color w:val="000000"/>
                <w:sz w:val="20"/>
                <w:szCs w:val="20"/>
              </w:rPr>
            </w:pPr>
            <w:r w:rsidRPr="007202FA">
              <w:rPr>
                <w:sz w:val="20"/>
                <w:szCs w:val="20"/>
              </w:rPr>
              <w:t>6.8%</w:t>
            </w:r>
          </w:p>
        </w:tc>
        <w:tc>
          <w:tcPr>
            <w:tcW w:w="1559" w:type="dxa"/>
            <w:tcBorders>
              <w:top w:val="single" w:sz="4" w:space="0" w:color="auto"/>
              <w:left w:val="single" w:sz="4" w:space="0" w:color="auto"/>
              <w:bottom w:val="single" w:sz="4" w:space="0" w:color="auto"/>
              <w:right w:val="single" w:sz="4" w:space="0" w:color="auto"/>
            </w:tcBorders>
          </w:tcPr>
          <w:p w14:paraId="6AAE5833" w14:textId="77777777" w:rsidR="00590BEF" w:rsidRPr="007202FA" w:rsidRDefault="00590BEF" w:rsidP="007202FA">
            <w:pPr>
              <w:jc w:val="right"/>
              <w:rPr>
                <w:sz w:val="20"/>
                <w:szCs w:val="20"/>
              </w:rPr>
            </w:pPr>
            <w:r w:rsidRPr="007202FA">
              <w:rPr>
                <w:sz w:val="20"/>
                <w:szCs w:val="20"/>
              </w:rPr>
              <w:t>1,842</w:t>
            </w:r>
          </w:p>
          <w:p w14:paraId="3D7A965C"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2E72E9A" w14:textId="77777777" w:rsidR="00590BEF" w:rsidRPr="007202FA" w:rsidRDefault="00590BEF" w:rsidP="007202FA">
            <w:pPr>
              <w:jc w:val="right"/>
              <w:rPr>
                <w:sz w:val="20"/>
                <w:szCs w:val="20"/>
              </w:rPr>
            </w:pPr>
            <w:r w:rsidRPr="007202FA">
              <w:rPr>
                <w:sz w:val="20"/>
                <w:szCs w:val="20"/>
              </w:rPr>
              <w:t>421</w:t>
            </w:r>
          </w:p>
          <w:p w14:paraId="19F381FF" w14:textId="77777777" w:rsidR="00590BEF" w:rsidRPr="007202FA" w:rsidRDefault="00590BEF" w:rsidP="007202FA">
            <w:pPr>
              <w:jc w:val="right"/>
              <w:rPr>
                <w:sz w:val="20"/>
                <w:szCs w:val="20"/>
              </w:rPr>
            </w:pPr>
          </w:p>
        </w:tc>
        <w:tc>
          <w:tcPr>
            <w:tcW w:w="1579" w:type="dxa"/>
            <w:tcBorders>
              <w:top w:val="single" w:sz="4" w:space="0" w:color="auto"/>
              <w:left w:val="single" w:sz="4" w:space="0" w:color="auto"/>
              <w:bottom w:val="single" w:sz="4" w:space="0" w:color="auto"/>
              <w:right w:val="single" w:sz="4" w:space="0" w:color="auto"/>
            </w:tcBorders>
          </w:tcPr>
          <w:p w14:paraId="2DCEC205" w14:textId="77777777" w:rsidR="00590BEF" w:rsidRPr="007202FA" w:rsidRDefault="00590BEF" w:rsidP="007202FA">
            <w:pPr>
              <w:jc w:val="right"/>
              <w:rPr>
                <w:sz w:val="20"/>
                <w:szCs w:val="20"/>
              </w:rPr>
            </w:pPr>
            <w:r w:rsidRPr="007202FA">
              <w:rPr>
                <w:sz w:val="20"/>
                <w:szCs w:val="20"/>
              </w:rPr>
              <w:t>22.9%</w:t>
            </w:r>
          </w:p>
          <w:p w14:paraId="6FF5FE00" w14:textId="77777777" w:rsidR="00590BEF" w:rsidRPr="007202FA" w:rsidRDefault="00590BEF" w:rsidP="007202FA">
            <w:pPr>
              <w:jc w:val="right"/>
              <w:rPr>
                <w:sz w:val="20"/>
                <w:szCs w:val="20"/>
              </w:rPr>
            </w:pPr>
          </w:p>
        </w:tc>
      </w:tr>
      <w:tr w:rsidR="00590BEF" w:rsidRPr="007202FA" w14:paraId="13B97106"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5F677974" w14:textId="77777777" w:rsidR="00590BEF" w:rsidRPr="007202FA" w:rsidRDefault="00590BEF" w:rsidP="007202FA">
            <w:pPr>
              <w:pStyle w:val="TableHead"/>
              <w:rPr>
                <w:rFonts w:ascii="Verdana" w:hAnsi="Verdana"/>
                <w:b w:val="0"/>
                <w:kern w:val="2"/>
                <w:sz w:val="20"/>
                <w:szCs w:val="20"/>
                <w14:ligatures w14:val="standardContextual"/>
              </w:rPr>
            </w:pPr>
            <w:r w:rsidRPr="007202FA">
              <w:rPr>
                <w:rFonts w:ascii="Verdana" w:hAnsi="Verdana" w:cs="Calibri"/>
                <w:b w:val="0"/>
                <w:color w:val="000000"/>
                <w:kern w:val="2"/>
                <w:sz w:val="20"/>
                <w:szCs w:val="20"/>
                <w14:ligatures w14:val="standardContextual"/>
              </w:rPr>
              <w:t>Technological University Dublin</w:t>
            </w:r>
          </w:p>
        </w:tc>
        <w:tc>
          <w:tcPr>
            <w:tcW w:w="1559" w:type="dxa"/>
            <w:tcBorders>
              <w:top w:val="single" w:sz="4" w:space="0" w:color="auto"/>
              <w:left w:val="single" w:sz="4" w:space="0" w:color="auto"/>
              <w:bottom w:val="single" w:sz="4" w:space="0" w:color="auto"/>
              <w:right w:val="single" w:sz="4" w:space="0" w:color="auto"/>
            </w:tcBorders>
            <w:hideMark/>
          </w:tcPr>
          <w:p w14:paraId="1FAB3328" w14:textId="77777777" w:rsidR="00590BEF" w:rsidRPr="007202FA" w:rsidRDefault="00590BEF" w:rsidP="007202FA">
            <w:pPr>
              <w:jc w:val="right"/>
              <w:rPr>
                <w:sz w:val="20"/>
                <w:szCs w:val="20"/>
              </w:rPr>
            </w:pPr>
            <w:r w:rsidRPr="007202FA">
              <w:rPr>
                <w:sz w:val="20"/>
                <w:szCs w:val="20"/>
              </w:rPr>
              <w:t>3,283</w:t>
            </w:r>
          </w:p>
        </w:tc>
        <w:tc>
          <w:tcPr>
            <w:tcW w:w="1701" w:type="dxa"/>
            <w:tcBorders>
              <w:top w:val="single" w:sz="4" w:space="0" w:color="auto"/>
              <w:left w:val="single" w:sz="4" w:space="0" w:color="auto"/>
              <w:bottom w:val="single" w:sz="4" w:space="0" w:color="auto"/>
              <w:right w:val="single" w:sz="4" w:space="0" w:color="auto"/>
            </w:tcBorders>
            <w:hideMark/>
          </w:tcPr>
          <w:p w14:paraId="05D63B1C" w14:textId="77777777" w:rsidR="00590BEF" w:rsidRPr="007202FA" w:rsidRDefault="00590BEF" w:rsidP="007202FA">
            <w:pPr>
              <w:pStyle w:val="TableHead"/>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154</w:t>
            </w:r>
          </w:p>
        </w:tc>
        <w:tc>
          <w:tcPr>
            <w:tcW w:w="1560" w:type="dxa"/>
            <w:tcBorders>
              <w:top w:val="single" w:sz="4" w:space="0" w:color="auto"/>
              <w:left w:val="single" w:sz="4" w:space="0" w:color="auto"/>
              <w:bottom w:val="single" w:sz="4" w:space="0" w:color="auto"/>
              <w:right w:val="single" w:sz="4" w:space="0" w:color="auto"/>
            </w:tcBorders>
            <w:hideMark/>
          </w:tcPr>
          <w:p w14:paraId="06A64FC8" w14:textId="77777777" w:rsidR="00590BEF" w:rsidRPr="007202FA" w:rsidRDefault="00590BEF" w:rsidP="007202FA">
            <w:pPr>
              <w:pStyle w:val="TableHead"/>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4.7%</w:t>
            </w:r>
          </w:p>
        </w:tc>
        <w:tc>
          <w:tcPr>
            <w:tcW w:w="1559" w:type="dxa"/>
            <w:tcBorders>
              <w:top w:val="single" w:sz="4" w:space="0" w:color="auto"/>
              <w:left w:val="single" w:sz="4" w:space="0" w:color="auto"/>
              <w:bottom w:val="single" w:sz="4" w:space="0" w:color="auto"/>
              <w:right w:val="single" w:sz="4" w:space="0" w:color="auto"/>
            </w:tcBorders>
          </w:tcPr>
          <w:p w14:paraId="354F5E62" w14:textId="77777777" w:rsidR="00590BEF" w:rsidRPr="007202FA" w:rsidRDefault="00590BEF"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 xml:space="preserve">           3,438</w:t>
            </w:r>
          </w:p>
          <w:p w14:paraId="40E4AE51" w14:textId="77777777" w:rsidR="00590BEF" w:rsidRPr="007202FA" w:rsidRDefault="00590BEF" w:rsidP="007202FA">
            <w:pPr>
              <w:pStyle w:val="TableHead"/>
              <w:jc w:val="right"/>
              <w:rPr>
                <w:rFonts w:ascii="Verdana" w:hAnsi="Verdana"/>
                <w:b w:val="0"/>
                <w:kern w:val="2"/>
                <w:sz w:val="20"/>
                <w:szCs w:val="20"/>
                <w14:ligatures w14:val="standardContextual"/>
              </w:rPr>
            </w:pPr>
          </w:p>
        </w:tc>
        <w:tc>
          <w:tcPr>
            <w:tcW w:w="1559" w:type="dxa"/>
            <w:tcBorders>
              <w:top w:val="single" w:sz="4" w:space="0" w:color="auto"/>
              <w:left w:val="single" w:sz="4" w:space="0" w:color="auto"/>
              <w:bottom w:val="single" w:sz="4" w:space="0" w:color="auto"/>
              <w:right w:val="single" w:sz="4" w:space="0" w:color="auto"/>
            </w:tcBorders>
          </w:tcPr>
          <w:p w14:paraId="200035AA" w14:textId="77777777" w:rsidR="00590BEF" w:rsidRPr="007202FA" w:rsidRDefault="00590BEF" w:rsidP="007202FA">
            <w:pPr>
              <w:pStyle w:val="TableHead"/>
              <w:jc w:val="right"/>
              <w:rPr>
                <w:rFonts w:ascii="Verdana" w:hAnsi="Verdana"/>
                <w:b w:val="0"/>
                <w:bCs/>
                <w:kern w:val="2"/>
                <w:sz w:val="20"/>
                <w:szCs w:val="20"/>
                <w14:ligatures w14:val="standardContextual"/>
              </w:rPr>
            </w:pPr>
            <w:r w:rsidRPr="007202FA">
              <w:rPr>
                <w:rFonts w:ascii="Verdana" w:hAnsi="Verdana"/>
                <w:kern w:val="2"/>
                <w:sz w:val="20"/>
                <w:szCs w:val="20"/>
                <w14:ligatures w14:val="standardContextual"/>
              </w:rPr>
              <w:t xml:space="preserve">                  </w:t>
            </w:r>
            <w:r w:rsidRPr="007202FA">
              <w:rPr>
                <w:rFonts w:ascii="Verdana" w:hAnsi="Verdana"/>
                <w:b w:val="0"/>
                <w:bCs/>
                <w:kern w:val="2"/>
                <w:sz w:val="20"/>
                <w:szCs w:val="20"/>
                <w14:ligatures w14:val="standardContextual"/>
              </w:rPr>
              <w:t>86</w:t>
            </w:r>
          </w:p>
          <w:p w14:paraId="4317853D" w14:textId="77777777" w:rsidR="00590BEF" w:rsidRPr="007202FA" w:rsidRDefault="00590BEF" w:rsidP="007202FA">
            <w:pPr>
              <w:pStyle w:val="TableHead"/>
              <w:jc w:val="right"/>
              <w:rPr>
                <w:rFonts w:ascii="Verdana" w:hAnsi="Verdana"/>
                <w:b w:val="0"/>
                <w:kern w:val="2"/>
                <w:sz w:val="20"/>
                <w:szCs w:val="20"/>
                <w14:ligatures w14:val="standardContextual"/>
              </w:rPr>
            </w:pPr>
          </w:p>
        </w:tc>
        <w:tc>
          <w:tcPr>
            <w:tcW w:w="1579" w:type="dxa"/>
            <w:tcBorders>
              <w:top w:val="single" w:sz="4" w:space="0" w:color="auto"/>
              <w:left w:val="single" w:sz="4" w:space="0" w:color="auto"/>
              <w:bottom w:val="single" w:sz="4" w:space="0" w:color="auto"/>
              <w:right w:val="single" w:sz="4" w:space="0" w:color="auto"/>
            </w:tcBorders>
          </w:tcPr>
          <w:p w14:paraId="785F3DC3" w14:textId="77777777" w:rsidR="00590BEF" w:rsidRPr="007202FA" w:rsidRDefault="00590BEF" w:rsidP="007202FA">
            <w:pPr>
              <w:jc w:val="right"/>
              <w:rPr>
                <w:sz w:val="20"/>
                <w:szCs w:val="20"/>
              </w:rPr>
            </w:pPr>
            <w:r w:rsidRPr="007202FA">
              <w:rPr>
                <w:sz w:val="20"/>
                <w:szCs w:val="20"/>
              </w:rPr>
              <w:t>2.5%</w:t>
            </w:r>
          </w:p>
          <w:p w14:paraId="78D1626A" w14:textId="77777777" w:rsidR="00590BEF" w:rsidRPr="007202FA" w:rsidRDefault="00590BEF" w:rsidP="007202FA">
            <w:pPr>
              <w:jc w:val="right"/>
              <w:rPr>
                <w:sz w:val="20"/>
                <w:szCs w:val="20"/>
              </w:rPr>
            </w:pPr>
          </w:p>
        </w:tc>
      </w:tr>
      <w:tr w:rsidR="00590BEF" w:rsidRPr="007202FA" w14:paraId="507AC72B" w14:textId="77777777" w:rsidTr="0050231C">
        <w:trPr>
          <w:trHeight w:val="966"/>
          <w:jc w:val="center"/>
        </w:trPr>
        <w:tc>
          <w:tcPr>
            <w:tcW w:w="1838" w:type="dxa"/>
            <w:tcBorders>
              <w:top w:val="single" w:sz="4" w:space="0" w:color="auto"/>
              <w:left w:val="single" w:sz="4" w:space="0" w:color="auto"/>
              <w:bottom w:val="single" w:sz="4" w:space="0" w:color="auto"/>
              <w:right w:val="single" w:sz="4" w:space="0" w:color="auto"/>
            </w:tcBorders>
            <w:hideMark/>
          </w:tcPr>
          <w:p w14:paraId="4C31B80A" w14:textId="77777777" w:rsidR="00590BEF" w:rsidRPr="007202FA" w:rsidRDefault="00590BEF" w:rsidP="007202FA">
            <w:pPr>
              <w:pStyle w:val="TableHead"/>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Technological University of the Shannon (TUS): Midlands Midwest (Athlone Campus)</w:t>
            </w:r>
            <w:r w:rsidRPr="007202FA">
              <w:rPr>
                <w:rFonts w:ascii="Verdana" w:hAnsi="Verdana" w:cs="Calibri"/>
                <w:color w:val="000000"/>
                <w:kern w:val="2"/>
                <w:sz w:val="20"/>
                <w:szCs w:val="20"/>
                <w14:ligatures w14:val="standardContextual"/>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2A6E2EB3" w14:textId="77777777" w:rsidR="00590BEF" w:rsidRPr="007202FA" w:rsidRDefault="00590BEF" w:rsidP="007202FA">
            <w:pPr>
              <w:jc w:val="right"/>
              <w:rPr>
                <w:rFonts w:cs="Calibri"/>
                <w:color w:val="000000"/>
                <w:sz w:val="20"/>
                <w:szCs w:val="20"/>
              </w:rPr>
            </w:pPr>
            <w:r w:rsidRPr="007202FA">
              <w:rPr>
                <w:rFonts w:cs="Calibri"/>
                <w:color w:val="000000"/>
                <w:sz w:val="20"/>
                <w:szCs w:val="20"/>
              </w:rPr>
              <w:t>1,756</w:t>
            </w:r>
          </w:p>
        </w:tc>
        <w:tc>
          <w:tcPr>
            <w:tcW w:w="1701" w:type="dxa"/>
            <w:tcBorders>
              <w:top w:val="single" w:sz="4" w:space="0" w:color="auto"/>
              <w:left w:val="single" w:sz="4" w:space="0" w:color="auto"/>
              <w:bottom w:val="single" w:sz="4" w:space="0" w:color="auto"/>
              <w:right w:val="single" w:sz="4" w:space="0" w:color="auto"/>
            </w:tcBorders>
            <w:hideMark/>
          </w:tcPr>
          <w:p w14:paraId="6002656A" w14:textId="77777777" w:rsidR="00590BEF" w:rsidRPr="007202FA" w:rsidRDefault="00590BEF" w:rsidP="007202FA">
            <w:pPr>
              <w:pStyle w:val="TableHead"/>
              <w:jc w:val="right"/>
              <w:rPr>
                <w:rFonts w:ascii="Verdana" w:hAnsi="Verdana" w:cs="Calibri"/>
                <w:b w:val="0"/>
                <w:color w:val="000000"/>
                <w:kern w:val="2"/>
                <w:sz w:val="20"/>
                <w:szCs w:val="20"/>
                <w14:ligatures w14:val="standardContextual"/>
              </w:rPr>
            </w:pPr>
            <w:r w:rsidRPr="007202FA">
              <w:rPr>
                <w:rFonts w:ascii="Verdana" w:hAnsi="Verdana" w:cs="Calibri"/>
                <w:b w:val="0"/>
                <w:color w:val="000000"/>
                <w:kern w:val="2"/>
                <w:sz w:val="20"/>
                <w:szCs w:val="20"/>
                <w14:ligatures w14:val="standardContextual"/>
              </w:rPr>
              <w:t>93</w:t>
            </w:r>
          </w:p>
        </w:tc>
        <w:tc>
          <w:tcPr>
            <w:tcW w:w="1560" w:type="dxa"/>
            <w:tcBorders>
              <w:top w:val="single" w:sz="4" w:space="0" w:color="auto"/>
              <w:left w:val="single" w:sz="4" w:space="0" w:color="auto"/>
              <w:bottom w:val="single" w:sz="4" w:space="0" w:color="auto"/>
              <w:right w:val="single" w:sz="4" w:space="0" w:color="auto"/>
            </w:tcBorders>
            <w:hideMark/>
          </w:tcPr>
          <w:p w14:paraId="56F96BEC" w14:textId="77777777" w:rsidR="00590BEF" w:rsidRPr="007202FA" w:rsidRDefault="00590BEF" w:rsidP="007202FA">
            <w:pPr>
              <w:pStyle w:val="TableHead"/>
              <w:jc w:val="right"/>
              <w:rPr>
                <w:rFonts w:ascii="Verdana" w:hAnsi="Verdana" w:cs="Calibri"/>
                <w:b w:val="0"/>
                <w:color w:val="000000"/>
                <w:kern w:val="2"/>
                <w:sz w:val="20"/>
                <w:szCs w:val="20"/>
                <w14:ligatures w14:val="standardContextual"/>
              </w:rPr>
            </w:pPr>
            <w:r w:rsidRPr="007202FA">
              <w:rPr>
                <w:rFonts w:ascii="Verdana" w:hAnsi="Verdana" w:cs="Calibri"/>
                <w:b w:val="0"/>
                <w:color w:val="000000"/>
                <w:kern w:val="2"/>
                <w:sz w:val="20"/>
                <w:szCs w:val="20"/>
                <w14:ligatures w14:val="standardContextual"/>
              </w:rPr>
              <w:t>5.3%</w:t>
            </w:r>
          </w:p>
        </w:tc>
        <w:tc>
          <w:tcPr>
            <w:tcW w:w="1559" w:type="dxa"/>
            <w:tcBorders>
              <w:top w:val="single" w:sz="4" w:space="0" w:color="auto"/>
              <w:left w:val="single" w:sz="4" w:space="0" w:color="auto"/>
              <w:bottom w:val="single" w:sz="4" w:space="0" w:color="auto"/>
              <w:right w:val="single" w:sz="4" w:space="0" w:color="auto"/>
            </w:tcBorders>
          </w:tcPr>
          <w:p w14:paraId="39AE2376" w14:textId="77777777" w:rsidR="00590BEF" w:rsidRPr="007202FA" w:rsidRDefault="00590BEF" w:rsidP="007202FA">
            <w:pPr>
              <w:jc w:val="right"/>
              <w:rPr>
                <w:rFonts w:cs="Calibri"/>
                <w:color w:val="000000"/>
                <w:sz w:val="20"/>
                <w:szCs w:val="20"/>
              </w:rPr>
            </w:pPr>
            <w:r w:rsidRPr="007202FA">
              <w:rPr>
                <w:rFonts w:cs="Calibri"/>
                <w:color w:val="000000"/>
                <w:sz w:val="20"/>
                <w:szCs w:val="20"/>
              </w:rPr>
              <w:t>1,835</w:t>
            </w:r>
          </w:p>
          <w:p w14:paraId="689340D4" w14:textId="77777777" w:rsidR="00590BEF" w:rsidRPr="007202FA" w:rsidRDefault="00590BEF" w:rsidP="007202FA">
            <w:pPr>
              <w:jc w:val="right"/>
              <w:rPr>
                <w:rFonts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42AF27C" w14:textId="77777777" w:rsidR="00590BEF" w:rsidRPr="007202FA" w:rsidRDefault="00590BEF" w:rsidP="007202FA">
            <w:pPr>
              <w:jc w:val="right"/>
              <w:rPr>
                <w:rFonts w:cs="Calibri"/>
                <w:color w:val="000000"/>
                <w:sz w:val="20"/>
                <w:szCs w:val="20"/>
              </w:rPr>
            </w:pPr>
            <w:r w:rsidRPr="007202FA">
              <w:rPr>
                <w:rFonts w:cs="Calibri"/>
                <w:color w:val="000000"/>
                <w:sz w:val="20"/>
                <w:szCs w:val="20"/>
              </w:rPr>
              <w:t>92</w:t>
            </w:r>
          </w:p>
          <w:p w14:paraId="2EA56759" w14:textId="77777777" w:rsidR="00590BEF" w:rsidRPr="007202FA" w:rsidRDefault="00590BEF" w:rsidP="007202FA">
            <w:pPr>
              <w:jc w:val="right"/>
              <w:rPr>
                <w:rFonts w:cs="Calibri"/>
                <w:color w:val="000000"/>
                <w:sz w:val="20"/>
                <w:szCs w:val="20"/>
              </w:rPr>
            </w:pPr>
          </w:p>
        </w:tc>
        <w:tc>
          <w:tcPr>
            <w:tcW w:w="1579" w:type="dxa"/>
            <w:tcBorders>
              <w:top w:val="single" w:sz="4" w:space="0" w:color="auto"/>
              <w:left w:val="single" w:sz="4" w:space="0" w:color="auto"/>
              <w:bottom w:val="single" w:sz="4" w:space="0" w:color="auto"/>
              <w:right w:val="single" w:sz="4" w:space="0" w:color="auto"/>
            </w:tcBorders>
          </w:tcPr>
          <w:p w14:paraId="1A7A952E" w14:textId="77777777" w:rsidR="00590BEF" w:rsidRPr="007202FA" w:rsidRDefault="00590BEF" w:rsidP="007202FA">
            <w:pPr>
              <w:jc w:val="right"/>
              <w:rPr>
                <w:rFonts w:cs="Calibri"/>
                <w:color w:val="000000"/>
                <w:sz w:val="20"/>
                <w:szCs w:val="20"/>
              </w:rPr>
            </w:pPr>
            <w:r w:rsidRPr="007202FA">
              <w:rPr>
                <w:rFonts w:cs="Calibri"/>
                <w:color w:val="000000"/>
                <w:sz w:val="20"/>
                <w:szCs w:val="20"/>
              </w:rPr>
              <w:t>5.0%</w:t>
            </w:r>
          </w:p>
          <w:p w14:paraId="6BB9C300" w14:textId="77777777" w:rsidR="00590BEF" w:rsidRPr="007202FA" w:rsidRDefault="00590BEF" w:rsidP="007202FA">
            <w:pPr>
              <w:jc w:val="right"/>
              <w:rPr>
                <w:rFonts w:cs="Calibri"/>
                <w:color w:val="000000"/>
                <w:sz w:val="20"/>
                <w:szCs w:val="20"/>
              </w:rPr>
            </w:pPr>
          </w:p>
        </w:tc>
      </w:tr>
      <w:tr w:rsidR="00590BEF" w:rsidRPr="007202FA" w14:paraId="7531B92D" w14:textId="77777777" w:rsidTr="0050231C">
        <w:trPr>
          <w:trHeight w:val="405"/>
          <w:jc w:val="center"/>
        </w:trPr>
        <w:tc>
          <w:tcPr>
            <w:tcW w:w="1838" w:type="dxa"/>
            <w:tcBorders>
              <w:top w:val="single" w:sz="4" w:space="0" w:color="auto"/>
              <w:left w:val="single" w:sz="4" w:space="0" w:color="auto"/>
              <w:bottom w:val="single" w:sz="4" w:space="0" w:color="auto"/>
              <w:right w:val="single" w:sz="4" w:space="0" w:color="auto"/>
            </w:tcBorders>
            <w:hideMark/>
          </w:tcPr>
          <w:p w14:paraId="11379351" w14:textId="77777777" w:rsidR="00590BEF" w:rsidRPr="007202FA" w:rsidRDefault="00590BEF" w:rsidP="007202FA">
            <w:pPr>
              <w:pStyle w:val="TableHead"/>
              <w:rPr>
                <w:rFonts w:ascii="Verdana" w:hAnsi="Verdana"/>
                <w:b w:val="0"/>
                <w:kern w:val="2"/>
                <w:sz w:val="20"/>
                <w:szCs w:val="20"/>
                <w14:ligatures w14:val="standardContextual"/>
              </w:rPr>
            </w:pPr>
            <w:r w:rsidRPr="007202FA">
              <w:rPr>
                <w:rFonts w:ascii="Verdana" w:hAnsi="Verdana"/>
                <w:kern w:val="2"/>
                <w:sz w:val="20"/>
                <w:szCs w:val="20"/>
                <w14:ligatures w14:val="standardContextual"/>
              </w:rPr>
              <w:t>Grand Total</w:t>
            </w:r>
          </w:p>
        </w:tc>
        <w:tc>
          <w:tcPr>
            <w:tcW w:w="1559" w:type="dxa"/>
            <w:tcBorders>
              <w:top w:val="single" w:sz="4" w:space="0" w:color="auto"/>
              <w:left w:val="single" w:sz="4" w:space="0" w:color="auto"/>
              <w:bottom w:val="single" w:sz="4" w:space="0" w:color="auto"/>
              <w:right w:val="single" w:sz="4" w:space="0" w:color="auto"/>
            </w:tcBorders>
            <w:hideMark/>
          </w:tcPr>
          <w:p w14:paraId="1C1B43F9" w14:textId="77777777" w:rsidR="00590BEF" w:rsidRPr="007202FA" w:rsidRDefault="00590BEF" w:rsidP="007202FA">
            <w:pPr>
              <w:jc w:val="right"/>
              <w:rPr>
                <w:b/>
                <w:sz w:val="20"/>
                <w:szCs w:val="20"/>
              </w:rPr>
            </w:pPr>
            <w:r w:rsidRPr="007202FA">
              <w:rPr>
                <w:b/>
                <w:sz w:val="20"/>
                <w:szCs w:val="20"/>
              </w:rPr>
              <w:t>13,081</w:t>
            </w:r>
          </w:p>
        </w:tc>
        <w:tc>
          <w:tcPr>
            <w:tcW w:w="1701" w:type="dxa"/>
            <w:tcBorders>
              <w:top w:val="single" w:sz="4" w:space="0" w:color="auto"/>
              <w:left w:val="single" w:sz="4" w:space="0" w:color="auto"/>
              <w:bottom w:val="single" w:sz="4" w:space="0" w:color="auto"/>
              <w:right w:val="single" w:sz="4" w:space="0" w:color="auto"/>
            </w:tcBorders>
            <w:hideMark/>
          </w:tcPr>
          <w:p w14:paraId="5D0B6E1D" w14:textId="77777777" w:rsidR="00590BEF" w:rsidRPr="007202FA" w:rsidRDefault="00590BEF" w:rsidP="007202FA">
            <w:pPr>
              <w:pStyle w:val="TableHead"/>
              <w:jc w:val="right"/>
              <w:rPr>
                <w:rFonts w:ascii="Verdana" w:hAnsi="Verdana"/>
                <w:b w:val="0"/>
                <w:kern w:val="2"/>
                <w:sz w:val="20"/>
                <w:szCs w:val="20"/>
                <w14:ligatures w14:val="standardContextual"/>
              </w:rPr>
            </w:pPr>
            <w:r w:rsidRPr="007202FA">
              <w:rPr>
                <w:rFonts w:ascii="Verdana" w:hAnsi="Verdana"/>
                <w:bCs/>
                <w:kern w:val="2"/>
                <w:sz w:val="20"/>
                <w:szCs w:val="20"/>
                <w14:ligatures w14:val="standardContextual"/>
              </w:rPr>
              <w:t>634</w:t>
            </w:r>
          </w:p>
        </w:tc>
        <w:tc>
          <w:tcPr>
            <w:tcW w:w="1560" w:type="dxa"/>
            <w:tcBorders>
              <w:top w:val="single" w:sz="4" w:space="0" w:color="auto"/>
              <w:left w:val="single" w:sz="4" w:space="0" w:color="auto"/>
              <w:bottom w:val="single" w:sz="4" w:space="0" w:color="auto"/>
              <w:right w:val="single" w:sz="4" w:space="0" w:color="auto"/>
            </w:tcBorders>
            <w:hideMark/>
          </w:tcPr>
          <w:p w14:paraId="1A8C3364" w14:textId="77777777" w:rsidR="00590BEF" w:rsidRPr="007202FA" w:rsidRDefault="00590BEF" w:rsidP="007202FA">
            <w:pPr>
              <w:pStyle w:val="TableHead"/>
              <w:jc w:val="right"/>
              <w:rPr>
                <w:rFonts w:ascii="Verdana" w:hAnsi="Verdana"/>
                <w:b w:val="0"/>
                <w:bCs/>
                <w:kern w:val="2"/>
                <w:sz w:val="20"/>
                <w:szCs w:val="20"/>
                <w14:ligatures w14:val="standardContextual"/>
              </w:rPr>
            </w:pPr>
            <w:r w:rsidRPr="007202FA">
              <w:rPr>
                <w:rFonts w:ascii="Verdana" w:hAnsi="Verdana"/>
                <w:bCs/>
                <w:kern w:val="2"/>
                <w:sz w:val="20"/>
                <w:szCs w:val="20"/>
                <w14:ligatures w14:val="standardContextual"/>
              </w:rPr>
              <w:t>4.8%</w:t>
            </w:r>
          </w:p>
        </w:tc>
        <w:tc>
          <w:tcPr>
            <w:tcW w:w="1559" w:type="dxa"/>
            <w:tcBorders>
              <w:top w:val="single" w:sz="4" w:space="0" w:color="auto"/>
              <w:left w:val="single" w:sz="4" w:space="0" w:color="auto"/>
              <w:bottom w:val="single" w:sz="4" w:space="0" w:color="auto"/>
              <w:right w:val="single" w:sz="4" w:space="0" w:color="auto"/>
            </w:tcBorders>
          </w:tcPr>
          <w:p w14:paraId="0F9C498A" w14:textId="77777777" w:rsidR="00590BEF" w:rsidRPr="007202FA" w:rsidRDefault="00590BEF" w:rsidP="007202FA">
            <w:pPr>
              <w:pStyle w:val="TableHead"/>
              <w:rPr>
                <w:rFonts w:ascii="Verdana" w:hAnsi="Verdana"/>
                <w:bCs/>
                <w:kern w:val="2"/>
                <w:sz w:val="20"/>
                <w:szCs w:val="20"/>
                <w14:ligatures w14:val="standardContextual"/>
              </w:rPr>
            </w:pPr>
            <w:r w:rsidRPr="007202FA">
              <w:rPr>
                <w:rFonts w:ascii="Verdana" w:hAnsi="Verdana"/>
                <w:bCs/>
                <w:kern w:val="2"/>
                <w:sz w:val="20"/>
                <w:szCs w:val="20"/>
                <w14:ligatures w14:val="standardContextual"/>
              </w:rPr>
              <w:t>13,855</w:t>
            </w:r>
          </w:p>
          <w:p w14:paraId="79BDEE2C" w14:textId="77777777" w:rsidR="00590BEF" w:rsidRPr="007202FA" w:rsidRDefault="00590BEF" w:rsidP="007202FA">
            <w:pPr>
              <w:pStyle w:val="TableHead"/>
              <w:jc w:val="right"/>
              <w:rPr>
                <w:rFonts w:ascii="Verdana" w:hAnsi="Verdana"/>
                <w:bCs/>
                <w:kern w:val="2"/>
                <w:sz w:val="20"/>
                <w:szCs w:val="20"/>
                <w14:ligatures w14:val="standardContextual"/>
              </w:rPr>
            </w:pPr>
          </w:p>
        </w:tc>
        <w:tc>
          <w:tcPr>
            <w:tcW w:w="1559" w:type="dxa"/>
            <w:tcBorders>
              <w:top w:val="single" w:sz="4" w:space="0" w:color="auto"/>
              <w:left w:val="single" w:sz="4" w:space="0" w:color="auto"/>
              <w:bottom w:val="single" w:sz="4" w:space="0" w:color="auto"/>
              <w:right w:val="single" w:sz="4" w:space="0" w:color="auto"/>
            </w:tcBorders>
          </w:tcPr>
          <w:p w14:paraId="06671349" w14:textId="77777777" w:rsidR="00590BEF" w:rsidRPr="007202FA" w:rsidRDefault="00590BEF" w:rsidP="007202FA">
            <w:pPr>
              <w:pStyle w:val="TableHead"/>
              <w:jc w:val="right"/>
              <w:rPr>
                <w:rFonts w:ascii="Verdana" w:hAnsi="Verdana"/>
                <w:bCs/>
                <w:kern w:val="2"/>
                <w:sz w:val="20"/>
                <w:szCs w:val="20"/>
                <w14:ligatures w14:val="standardContextual"/>
              </w:rPr>
            </w:pPr>
            <w:r w:rsidRPr="007202FA">
              <w:rPr>
                <w:rFonts w:ascii="Verdana" w:hAnsi="Verdana"/>
                <w:bCs/>
                <w:kern w:val="2"/>
                <w:sz w:val="20"/>
                <w:szCs w:val="20"/>
                <w14:ligatures w14:val="standardContextual"/>
              </w:rPr>
              <w:t xml:space="preserve">             877</w:t>
            </w:r>
          </w:p>
          <w:p w14:paraId="3B5B9064" w14:textId="77777777" w:rsidR="00590BEF" w:rsidRPr="007202FA" w:rsidRDefault="00590BEF" w:rsidP="007202FA">
            <w:pPr>
              <w:pStyle w:val="TableHead"/>
              <w:jc w:val="right"/>
              <w:rPr>
                <w:rFonts w:ascii="Verdana" w:hAnsi="Verdana"/>
                <w:bCs/>
                <w:kern w:val="2"/>
                <w:sz w:val="20"/>
                <w:szCs w:val="20"/>
                <w14:ligatures w14:val="standardContextual"/>
              </w:rPr>
            </w:pPr>
          </w:p>
        </w:tc>
        <w:tc>
          <w:tcPr>
            <w:tcW w:w="1579" w:type="dxa"/>
            <w:tcBorders>
              <w:top w:val="single" w:sz="4" w:space="0" w:color="auto"/>
              <w:left w:val="single" w:sz="4" w:space="0" w:color="auto"/>
              <w:bottom w:val="single" w:sz="4" w:space="0" w:color="auto"/>
              <w:right w:val="single" w:sz="4" w:space="0" w:color="auto"/>
            </w:tcBorders>
          </w:tcPr>
          <w:p w14:paraId="42BF20FF" w14:textId="77777777" w:rsidR="00590BEF" w:rsidRPr="007202FA" w:rsidRDefault="00590BEF" w:rsidP="007202FA">
            <w:pPr>
              <w:jc w:val="right"/>
              <w:rPr>
                <w:b/>
                <w:bCs/>
                <w:sz w:val="20"/>
                <w:szCs w:val="20"/>
              </w:rPr>
            </w:pPr>
            <w:r w:rsidRPr="007202FA">
              <w:rPr>
                <w:b/>
                <w:bCs/>
                <w:sz w:val="20"/>
                <w:szCs w:val="20"/>
              </w:rPr>
              <w:t>6.3%</w:t>
            </w:r>
          </w:p>
          <w:p w14:paraId="3961BA38" w14:textId="77777777" w:rsidR="00590BEF" w:rsidRPr="007202FA" w:rsidRDefault="00590BEF" w:rsidP="007202FA">
            <w:pPr>
              <w:jc w:val="right"/>
              <w:rPr>
                <w:b/>
                <w:bCs/>
                <w:sz w:val="20"/>
                <w:szCs w:val="20"/>
              </w:rPr>
            </w:pPr>
          </w:p>
        </w:tc>
      </w:tr>
    </w:tbl>
    <w:p w14:paraId="67A01116" w14:textId="4B572EBE" w:rsidR="0050231C" w:rsidRPr="007202FA" w:rsidRDefault="0050231C" w:rsidP="007202FA">
      <w:pPr>
        <w:pStyle w:val="Heading2"/>
        <w:spacing w:after="240"/>
        <w:jc w:val="center"/>
        <w:rPr>
          <w:lang w:eastAsia="en-IE"/>
        </w:rPr>
      </w:pPr>
      <w:bookmarkStart w:id="213" w:name="_Toc176801630"/>
      <w:r w:rsidRPr="007202FA">
        <w:rPr>
          <w:lang w:eastAsia="en-IE"/>
        </w:rPr>
        <w:br w:type="page"/>
      </w:r>
      <w:bookmarkStart w:id="214" w:name="_Toc214012365"/>
      <w:r w:rsidR="00590BEF" w:rsidRPr="007202FA">
        <w:rPr>
          <w:lang w:eastAsia="en-IE"/>
        </w:rPr>
        <w:lastRenderedPageBreak/>
        <w:t>Department of Health</w:t>
      </w:r>
      <w:bookmarkEnd w:id="213"/>
      <w:bookmarkEnd w:id="214"/>
    </w:p>
    <w:tbl>
      <w:tblPr>
        <w:tblStyle w:val="TableGrid"/>
        <w:tblW w:w="11217" w:type="dxa"/>
        <w:jc w:val="center"/>
        <w:tblLayout w:type="fixed"/>
        <w:tblLook w:val="04A0" w:firstRow="1" w:lastRow="0" w:firstColumn="1" w:lastColumn="0" w:noHBand="0" w:noVBand="1"/>
      </w:tblPr>
      <w:tblGrid>
        <w:gridCol w:w="1843"/>
        <w:gridCol w:w="1560"/>
        <w:gridCol w:w="1559"/>
        <w:gridCol w:w="1559"/>
        <w:gridCol w:w="1559"/>
        <w:gridCol w:w="1560"/>
        <w:gridCol w:w="1577"/>
      </w:tblGrid>
      <w:tr w:rsidR="00590BEF" w:rsidRPr="007202FA" w14:paraId="48F58C42" w14:textId="77777777" w:rsidTr="001B4A66">
        <w:trPr>
          <w:tblHeader/>
          <w:jc w:val="center"/>
        </w:trPr>
        <w:tc>
          <w:tcPr>
            <w:tcW w:w="1843" w:type="dxa"/>
            <w:tcBorders>
              <w:top w:val="single" w:sz="4" w:space="0" w:color="auto"/>
              <w:left w:val="single" w:sz="4" w:space="0" w:color="auto"/>
              <w:bottom w:val="single" w:sz="4" w:space="0" w:color="auto"/>
              <w:right w:val="single" w:sz="4" w:space="0" w:color="auto"/>
            </w:tcBorders>
            <w:hideMark/>
          </w:tcPr>
          <w:p w14:paraId="2043B86B"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Public Body</w:t>
            </w:r>
          </w:p>
        </w:tc>
        <w:tc>
          <w:tcPr>
            <w:tcW w:w="1560" w:type="dxa"/>
            <w:tcBorders>
              <w:top w:val="single" w:sz="4" w:space="0" w:color="auto"/>
              <w:left w:val="single" w:sz="4" w:space="0" w:color="auto"/>
              <w:bottom w:val="single" w:sz="4" w:space="0" w:color="auto"/>
              <w:right w:val="single" w:sz="4" w:space="0" w:color="auto"/>
            </w:tcBorders>
            <w:hideMark/>
          </w:tcPr>
          <w:p w14:paraId="6106B623"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Total </w:t>
            </w:r>
          </w:p>
          <w:p w14:paraId="598651AD"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w:t>
            </w:r>
          </w:p>
          <w:p w14:paraId="10F84872"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of </w:t>
            </w:r>
          </w:p>
          <w:p w14:paraId="1FFFF4CA" w14:textId="26F487DC" w:rsidR="00590BEF" w:rsidRPr="007202FA" w:rsidRDefault="0058609D"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employees 2023</w:t>
            </w:r>
          </w:p>
        </w:tc>
        <w:tc>
          <w:tcPr>
            <w:tcW w:w="1559" w:type="dxa"/>
            <w:tcBorders>
              <w:top w:val="single" w:sz="4" w:space="0" w:color="auto"/>
              <w:left w:val="single" w:sz="4" w:space="0" w:color="auto"/>
              <w:bottom w:val="single" w:sz="4" w:space="0" w:color="auto"/>
              <w:right w:val="single" w:sz="4" w:space="0" w:color="auto"/>
            </w:tcBorders>
            <w:hideMark/>
          </w:tcPr>
          <w:p w14:paraId="395EA5C7"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of employees reporting a disability </w:t>
            </w:r>
          </w:p>
          <w:p w14:paraId="7F0A8633"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2023</w:t>
            </w:r>
          </w:p>
        </w:tc>
        <w:tc>
          <w:tcPr>
            <w:tcW w:w="1559" w:type="dxa"/>
            <w:tcBorders>
              <w:top w:val="single" w:sz="4" w:space="0" w:color="auto"/>
              <w:left w:val="single" w:sz="4" w:space="0" w:color="auto"/>
              <w:bottom w:val="single" w:sz="4" w:space="0" w:color="auto"/>
              <w:right w:val="single" w:sz="4" w:space="0" w:color="auto"/>
            </w:tcBorders>
            <w:hideMark/>
          </w:tcPr>
          <w:p w14:paraId="51CB5A99"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of employees reporting a</w:t>
            </w:r>
          </w:p>
          <w:p w14:paraId="015F7408"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disability 2023</w:t>
            </w:r>
          </w:p>
        </w:tc>
        <w:tc>
          <w:tcPr>
            <w:tcW w:w="1559" w:type="dxa"/>
            <w:tcBorders>
              <w:top w:val="single" w:sz="4" w:space="0" w:color="auto"/>
              <w:left w:val="single" w:sz="4" w:space="0" w:color="auto"/>
              <w:bottom w:val="single" w:sz="4" w:space="0" w:color="auto"/>
              <w:right w:val="single" w:sz="4" w:space="0" w:color="auto"/>
            </w:tcBorders>
            <w:hideMark/>
          </w:tcPr>
          <w:p w14:paraId="45F2FF38"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Total number </w:t>
            </w:r>
          </w:p>
          <w:p w14:paraId="1635D68C" w14:textId="1D0B2732"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of </w:t>
            </w:r>
            <w:r w:rsidR="0058609D" w:rsidRPr="007202FA">
              <w:rPr>
                <w:rFonts w:ascii="Verdana" w:hAnsi="Verdana"/>
                <w:kern w:val="2"/>
                <w:sz w:val="20"/>
                <w:szCs w:val="20"/>
                <w14:ligatures w14:val="standardContextual"/>
              </w:rPr>
              <w:t>employees 2024</w:t>
            </w:r>
          </w:p>
        </w:tc>
        <w:tc>
          <w:tcPr>
            <w:tcW w:w="1560" w:type="dxa"/>
            <w:tcBorders>
              <w:top w:val="single" w:sz="4" w:space="0" w:color="auto"/>
              <w:left w:val="single" w:sz="4" w:space="0" w:color="auto"/>
              <w:bottom w:val="single" w:sz="4" w:space="0" w:color="auto"/>
              <w:right w:val="single" w:sz="4" w:space="0" w:color="auto"/>
            </w:tcBorders>
            <w:hideMark/>
          </w:tcPr>
          <w:p w14:paraId="2A747793"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Number of employees reporting a disability</w:t>
            </w:r>
          </w:p>
          <w:p w14:paraId="511C1D84"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2024</w:t>
            </w:r>
          </w:p>
        </w:tc>
        <w:tc>
          <w:tcPr>
            <w:tcW w:w="1577" w:type="dxa"/>
            <w:tcBorders>
              <w:top w:val="single" w:sz="4" w:space="0" w:color="auto"/>
              <w:left w:val="single" w:sz="4" w:space="0" w:color="auto"/>
              <w:bottom w:val="single" w:sz="4" w:space="0" w:color="auto"/>
              <w:right w:val="single" w:sz="4" w:space="0" w:color="auto"/>
            </w:tcBorders>
            <w:hideMark/>
          </w:tcPr>
          <w:p w14:paraId="3EA525FF"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of employees reporting a</w:t>
            </w:r>
          </w:p>
          <w:p w14:paraId="60AF87B1"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disability 2024</w:t>
            </w:r>
          </w:p>
        </w:tc>
      </w:tr>
      <w:tr w:rsidR="00590BEF" w:rsidRPr="007202FA" w14:paraId="0EB248B5"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0F129C97" w14:textId="77777777" w:rsidR="00590BEF" w:rsidRPr="007202FA" w:rsidRDefault="00590BEF" w:rsidP="007202FA">
            <w:pPr>
              <w:rPr>
                <w:sz w:val="20"/>
                <w:szCs w:val="20"/>
              </w:rPr>
            </w:pPr>
            <w:r w:rsidRPr="007202FA">
              <w:rPr>
                <w:rFonts w:cs="Calibri"/>
                <w:color w:val="000000"/>
                <w:sz w:val="20"/>
                <w:szCs w:val="20"/>
              </w:rPr>
              <w:t>Beaumont Hospital</w:t>
            </w:r>
          </w:p>
        </w:tc>
        <w:tc>
          <w:tcPr>
            <w:tcW w:w="1560" w:type="dxa"/>
            <w:tcBorders>
              <w:top w:val="single" w:sz="4" w:space="0" w:color="auto"/>
              <w:left w:val="single" w:sz="4" w:space="0" w:color="auto"/>
              <w:bottom w:val="single" w:sz="4" w:space="0" w:color="auto"/>
              <w:right w:val="single" w:sz="4" w:space="0" w:color="auto"/>
            </w:tcBorders>
            <w:hideMark/>
          </w:tcPr>
          <w:p w14:paraId="580E13D0" w14:textId="77777777" w:rsidR="00590BEF" w:rsidRPr="007202FA" w:rsidRDefault="00590BEF" w:rsidP="007202FA">
            <w:pPr>
              <w:jc w:val="right"/>
              <w:rPr>
                <w:sz w:val="20"/>
                <w:szCs w:val="20"/>
              </w:rPr>
            </w:pPr>
            <w:r w:rsidRPr="007202FA">
              <w:rPr>
                <w:sz w:val="20"/>
                <w:szCs w:val="20"/>
              </w:rPr>
              <w:t>4,952</w:t>
            </w:r>
          </w:p>
        </w:tc>
        <w:tc>
          <w:tcPr>
            <w:tcW w:w="1559" w:type="dxa"/>
            <w:tcBorders>
              <w:top w:val="single" w:sz="4" w:space="0" w:color="auto"/>
              <w:left w:val="single" w:sz="4" w:space="0" w:color="auto"/>
              <w:bottom w:val="single" w:sz="4" w:space="0" w:color="auto"/>
              <w:right w:val="single" w:sz="4" w:space="0" w:color="auto"/>
            </w:tcBorders>
            <w:hideMark/>
          </w:tcPr>
          <w:p w14:paraId="2F1AECED" w14:textId="77777777" w:rsidR="00590BEF" w:rsidRPr="007202FA" w:rsidRDefault="00590BEF" w:rsidP="007202FA">
            <w:pPr>
              <w:jc w:val="right"/>
              <w:rPr>
                <w:sz w:val="20"/>
                <w:szCs w:val="20"/>
              </w:rPr>
            </w:pPr>
            <w:r w:rsidRPr="007202FA">
              <w:rPr>
                <w:sz w:val="20"/>
                <w:szCs w:val="20"/>
              </w:rPr>
              <w:t>207</w:t>
            </w:r>
          </w:p>
        </w:tc>
        <w:tc>
          <w:tcPr>
            <w:tcW w:w="1559" w:type="dxa"/>
            <w:tcBorders>
              <w:top w:val="single" w:sz="4" w:space="0" w:color="auto"/>
              <w:left w:val="single" w:sz="4" w:space="0" w:color="auto"/>
              <w:bottom w:val="single" w:sz="4" w:space="0" w:color="auto"/>
              <w:right w:val="single" w:sz="4" w:space="0" w:color="auto"/>
            </w:tcBorders>
            <w:hideMark/>
          </w:tcPr>
          <w:p w14:paraId="37001C2F" w14:textId="77777777" w:rsidR="00590BEF" w:rsidRPr="007202FA" w:rsidRDefault="00590BEF" w:rsidP="007202FA">
            <w:pPr>
              <w:jc w:val="right"/>
              <w:rPr>
                <w:sz w:val="20"/>
                <w:szCs w:val="20"/>
              </w:rPr>
            </w:pPr>
            <w:r w:rsidRPr="007202FA">
              <w:rPr>
                <w:sz w:val="20"/>
                <w:szCs w:val="20"/>
              </w:rPr>
              <w:t>4.2%</w:t>
            </w:r>
          </w:p>
        </w:tc>
        <w:tc>
          <w:tcPr>
            <w:tcW w:w="1559" w:type="dxa"/>
            <w:tcBorders>
              <w:top w:val="single" w:sz="4" w:space="0" w:color="auto"/>
              <w:left w:val="single" w:sz="4" w:space="0" w:color="auto"/>
              <w:bottom w:val="single" w:sz="4" w:space="0" w:color="auto"/>
              <w:right w:val="single" w:sz="4" w:space="0" w:color="auto"/>
            </w:tcBorders>
            <w:hideMark/>
          </w:tcPr>
          <w:p w14:paraId="1A4619FB" w14:textId="77777777" w:rsidR="00590BEF" w:rsidRPr="007202FA" w:rsidRDefault="00590BEF" w:rsidP="007202FA">
            <w:pPr>
              <w:jc w:val="right"/>
              <w:rPr>
                <w:sz w:val="20"/>
                <w:szCs w:val="20"/>
              </w:rPr>
            </w:pPr>
            <w:r w:rsidRPr="007202FA">
              <w:rPr>
                <w:rFonts w:cs="Calibri"/>
                <w:color w:val="000000"/>
                <w:sz w:val="20"/>
                <w:szCs w:val="20"/>
              </w:rPr>
              <w:t>4,923</w:t>
            </w:r>
          </w:p>
        </w:tc>
        <w:tc>
          <w:tcPr>
            <w:tcW w:w="1560" w:type="dxa"/>
            <w:tcBorders>
              <w:top w:val="single" w:sz="4" w:space="0" w:color="auto"/>
              <w:left w:val="single" w:sz="4" w:space="0" w:color="auto"/>
              <w:bottom w:val="single" w:sz="4" w:space="0" w:color="auto"/>
              <w:right w:val="single" w:sz="4" w:space="0" w:color="auto"/>
            </w:tcBorders>
            <w:hideMark/>
          </w:tcPr>
          <w:p w14:paraId="0E5F8309" w14:textId="77777777" w:rsidR="00590BEF" w:rsidRPr="007202FA" w:rsidRDefault="00590BEF" w:rsidP="007202FA">
            <w:pPr>
              <w:jc w:val="right"/>
              <w:rPr>
                <w:sz w:val="20"/>
                <w:szCs w:val="20"/>
              </w:rPr>
            </w:pPr>
            <w:r w:rsidRPr="007202FA">
              <w:rPr>
                <w:rFonts w:cs="Calibri"/>
                <w:color w:val="000000"/>
                <w:sz w:val="20"/>
                <w:szCs w:val="20"/>
              </w:rPr>
              <w:t>222</w:t>
            </w:r>
          </w:p>
        </w:tc>
        <w:tc>
          <w:tcPr>
            <w:tcW w:w="1577" w:type="dxa"/>
            <w:tcBorders>
              <w:top w:val="single" w:sz="4" w:space="0" w:color="auto"/>
              <w:left w:val="single" w:sz="4" w:space="0" w:color="auto"/>
              <w:bottom w:val="single" w:sz="4" w:space="0" w:color="auto"/>
              <w:right w:val="single" w:sz="4" w:space="0" w:color="auto"/>
            </w:tcBorders>
            <w:hideMark/>
          </w:tcPr>
          <w:p w14:paraId="0132A360" w14:textId="77777777" w:rsidR="00590BEF" w:rsidRPr="007202FA" w:rsidRDefault="00590BEF" w:rsidP="007202FA">
            <w:pPr>
              <w:jc w:val="right"/>
              <w:rPr>
                <w:sz w:val="20"/>
                <w:szCs w:val="20"/>
              </w:rPr>
            </w:pPr>
            <w:r w:rsidRPr="007202FA">
              <w:rPr>
                <w:rFonts w:cs="Calibri"/>
                <w:color w:val="000000"/>
                <w:sz w:val="20"/>
                <w:szCs w:val="20"/>
              </w:rPr>
              <w:t>4.5%</w:t>
            </w:r>
          </w:p>
        </w:tc>
      </w:tr>
      <w:tr w:rsidR="00590BEF" w:rsidRPr="007202FA" w14:paraId="72600BB8" w14:textId="77777777" w:rsidTr="0062193D">
        <w:trPr>
          <w:jc w:val="center"/>
        </w:trPr>
        <w:tc>
          <w:tcPr>
            <w:tcW w:w="1843" w:type="dxa"/>
            <w:tcBorders>
              <w:top w:val="single" w:sz="4" w:space="0" w:color="auto"/>
              <w:left w:val="single" w:sz="4" w:space="0" w:color="auto"/>
              <w:bottom w:val="single" w:sz="4" w:space="0" w:color="auto"/>
              <w:right w:val="single" w:sz="4" w:space="0" w:color="auto"/>
            </w:tcBorders>
          </w:tcPr>
          <w:p w14:paraId="689C0F62" w14:textId="1D4DCC10" w:rsidR="005F5C07" w:rsidRPr="007202FA" w:rsidRDefault="0062193D" w:rsidP="007202FA">
            <w:pPr>
              <w:rPr>
                <w:sz w:val="20"/>
                <w:szCs w:val="20"/>
              </w:rPr>
            </w:pPr>
            <w:r w:rsidRPr="007202FA">
              <w:rPr>
                <w:sz w:val="20"/>
                <w:szCs w:val="20"/>
              </w:rPr>
              <w:t>Dental Council</w:t>
            </w:r>
          </w:p>
        </w:tc>
        <w:tc>
          <w:tcPr>
            <w:tcW w:w="1560" w:type="dxa"/>
            <w:tcBorders>
              <w:top w:val="single" w:sz="4" w:space="0" w:color="auto"/>
              <w:left w:val="single" w:sz="4" w:space="0" w:color="auto"/>
              <w:bottom w:val="single" w:sz="4" w:space="0" w:color="auto"/>
              <w:right w:val="single" w:sz="4" w:space="0" w:color="auto"/>
            </w:tcBorders>
          </w:tcPr>
          <w:p w14:paraId="460720D1" w14:textId="54B015E5" w:rsidR="00590BEF" w:rsidRPr="007202FA" w:rsidRDefault="0062193D" w:rsidP="007202FA">
            <w:pPr>
              <w:jc w:val="right"/>
              <w:rPr>
                <w:sz w:val="20"/>
                <w:szCs w:val="20"/>
              </w:rPr>
            </w:pPr>
            <w:r w:rsidRPr="007202FA">
              <w:rPr>
                <w:sz w:val="20"/>
                <w:szCs w:val="20"/>
              </w:rPr>
              <w:t>10</w:t>
            </w:r>
          </w:p>
        </w:tc>
        <w:tc>
          <w:tcPr>
            <w:tcW w:w="1559" w:type="dxa"/>
            <w:tcBorders>
              <w:top w:val="single" w:sz="4" w:space="0" w:color="auto"/>
              <w:left w:val="single" w:sz="4" w:space="0" w:color="auto"/>
              <w:bottom w:val="single" w:sz="4" w:space="0" w:color="auto"/>
              <w:right w:val="single" w:sz="4" w:space="0" w:color="auto"/>
            </w:tcBorders>
          </w:tcPr>
          <w:p w14:paraId="1A82DDFA" w14:textId="0244E55C" w:rsidR="00590BEF" w:rsidRPr="007202FA" w:rsidRDefault="0062193D" w:rsidP="007202FA">
            <w:pPr>
              <w:jc w:val="right"/>
              <w:rPr>
                <w:sz w:val="20"/>
                <w:szCs w:val="20"/>
              </w:rPr>
            </w:pPr>
            <w:r w:rsidRPr="007202FA">
              <w:rPr>
                <w:sz w:val="20"/>
                <w:szCs w:val="20"/>
              </w:rPr>
              <w:t>0</w:t>
            </w:r>
          </w:p>
        </w:tc>
        <w:tc>
          <w:tcPr>
            <w:tcW w:w="1559" w:type="dxa"/>
            <w:tcBorders>
              <w:top w:val="single" w:sz="4" w:space="0" w:color="auto"/>
              <w:left w:val="single" w:sz="4" w:space="0" w:color="auto"/>
              <w:bottom w:val="single" w:sz="4" w:space="0" w:color="auto"/>
              <w:right w:val="single" w:sz="4" w:space="0" w:color="auto"/>
            </w:tcBorders>
          </w:tcPr>
          <w:p w14:paraId="298A7073" w14:textId="636A7633" w:rsidR="00590BEF" w:rsidRPr="007202FA" w:rsidRDefault="0062193D" w:rsidP="007202FA">
            <w:pPr>
              <w:jc w:val="right"/>
              <w:rPr>
                <w:sz w:val="20"/>
                <w:szCs w:val="20"/>
              </w:rPr>
            </w:pPr>
            <w:r w:rsidRPr="007202FA">
              <w:rPr>
                <w:sz w:val="20"/>
                <w:szCs w:val="20"/>
              </w:rPr>
              <w:t>0%</w:t>
            </w:r>
          </w:p>
        </w:tc>
        <w:tc>
          <w:tcPr>
            <w:tcW w:w="1559" w:type="dxa"/>
            <w:tcBorders>
              <w:top w:val="single" w:sz="4" w:space="0" w:color="auto"/>
              <w:left w:val="single" w:sz="4" w:space="0" w:color="auto"/>
              <w:bottom w:val="single" w:sz="4" w:space="0" w:color="auto"/>
              <w:right w:val="single" w:sz="4" w:space="0" w:color="auto"/>
            </w:tcBorders>
          </w:tcPr>
          <w:p w14:paraId="3F08C132" w14:textId="3164EC3F" w:rsidR="00590BEF" w:rsidRPr="007202FA" w:rsidRDefault="0062193D" w:rsidP="007202FA">
            <w:pPr>
              <w:jc w:val="right"/>
              <w:rPr>
                <w:sz w:val="20"/>
                <w:szCs w:val="20"/>
              </w:rPr>
            </w:pPr>
            <w:r w:rsidRPr="007202FA">
              <w:rPr>
                <w:sz w:val="20"/>
                <w:szCs w:val="20"/>
              </w:rPr>
              <w:t>15</w:t>
            </w:r>
          </w:p>
        </w:tc>
        <w:tc>
          <w:tcPr>
            <w:tcW w:w="1560" w:type="dxa"/>
            <w:tcBorders>
              <w:top w:val="single" w:sz="4" w:space="0" w:color="auto"/>
              <w:left w:val="single" w:sz="4" w:space="0" w:color="auto"/>
              <w:bottom w:val="single" w:sz="4" w:space="0" w:color="auto"/>
              <w:right w:val="single" w:sz="4" w:space="0" w:color="auto"/>
            </w:tcBorders>
          </w:tcPr>
          <w:p w14:paraId="4DE877B3" w14:textId="07C80B3A" w:rsidR="00590BEF" w:rsidRPr="007202FA" w:rsidRDefault="0062193D" w:rsidP="007202FA">
            <w:pPr>
              <w:jc w:val="right"/>
              <w:rPr>
                <w:sz w:val="20"/>
                <w:szCs w:val="20"/>
              </w:rPr>
            </w:pPr>
            <w:r w:rsidRPr="007202FA">
              <w:rPr>
                <w:sz w:val="20"/>
                <w:szCs w:val="20"/>
              </w:rPr>
              <w:t>0</w:t>
            </w:r>
          </w:p>
        </w:tc>
        <w:tc>
          <w:tcPr>
            <w:tcW w:w="1577" w:type="dxa"/>
            <w:tcBorders>
              <w:top w:val="single" w:sz="4" w:space="0" w:color="auto"/>
              <w:left w:val="single" w:sz="4" w:space="0" w:color="auto"/>
              <w:bottom w:val="single" w:sz="4" w:space="0" w:color="auto"/>
              <w:right w:val="single" w:sz="4" w:space="0" w:color="auto"/>
            </w:tcBorders>
          </w:tcPr>
          <w:p w14:paraId="6A44F461" w14:textId="1E1FF85B" w:rsidR="00590BEF" w:rsidRPr="007202FA" w:rsidRDefault="0062193D" w:rsidP="007202FA">
            <w:pPr>
              <w:jc w:val="right"/>
              <w:rPr>
                <w:sz w:val="20"/>
                <w:szCs w:val="20"/>
              </w:rPr>
            </w:pPr>
            <w:r w:rsidRPr="007202FA">
              <w:rPr>
                <w:sz w:val="20"/>
                <w:szCs w:val="20"/>
              </w:rPr>
              <w:t>0%</w:t>
            </w:r>
          </w:p>
        </w:tc>
      </w:tr>
      <w:tr w:rsidR="00590BEF" w:rsidRPr="007202FA" w14:paraId="2ADBBF78"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69AE93EB" w14:textId="77777777" w:rsidR="00590BEF" w:rsidRPr="007202FA" w:rsidRDefault="00590BEF" w:rsidP="007202FA">
            <w:pPr>
              <w:rPr>
                <w:sz w:val="20"/>
                <w:szCs w:val="20"/>
              </w:rPr>
            </w:pPr>
            <w:r w:rsidRPr="007202FA">
              <w:rPr>
                <w:rFonts w:cs="Calibri"/>
                <w:color w:val="000000"/>
                <w:sz w:val="20"/>
                <w:szCs w:val="20"/>
              </w:rPr>
              <w:t>Dublin Dental University Hospital</w:t>
            </w:r>
          </w:p>
        </w:tc>
        <w:tc>
          <w:tcPr>
            <w:tcW w:w="1560" w:type="dxa"/>
            <w:tcBorders>
              <w:top w:val="single" w:sz="4" w:space="0" w:color="auto"/>
              <w:left w:val="single" w:sz="4" w:space="0" w:color="auto"/>
              <w:bottom w:val="single" w:sz="4" w:space="0" w:color="auto"/>
              <w:right w:val="single" w:sz="4" w:space="0" w:color="auto"/>
            </w:tcBorders>
            <w:hideMark/>
          </w:tcPr>
          <w:p w14:paraId="696D84CC" w14:textId="77777777" w:rsidR="00590BEF" w:rsidRPr="007202FA" w:rsidRDefault="00590BEF" w:rsidP="007202FA">
            <w:pPr>
              <w:jc w:val="right"/>
              <w:rPr>
                <w:sz w:val="20"/>
                <w:szCs w:val="20"/>
              </w:rPr>
            </w:pPr>
            <w:r w:rsidRPr="007202FA">
              <w:rPr>
                <w:sz w:val="20"/>
                <w:szCs w:val="20"/>
              </w:rPr>
              <w:t>356</w:t>
            </w:r>
          </w:p>
        </w:tc>
        <w:tc>
          <w:tcPr>
            <w:tcW w:w="1559" w:type="dxa"/>
            <w:tcBorders>
              <w:top w:val="single" w:sz="4" w:space="0" w:color="auto"/>
              <w:left w:val="single" w:sz="4" w:space="0" w:color="auto"/>
              <w:bottom w:val="single" w:sz="4" w:space="0" w:color="auto"/>
              <w:right w:val="single" w:sz="4" w:space="0" w:color="auto"/>
            </w:tcBorders>
            <w:hideMark/>
          </w:tcPr>
          <w:p w14:paraId="298C6B90" w14:textId="77777777" w:rsidR="00590BEF" w:rsidRPr="007202FA" w:rsidRDefault="00590BEF" w:rsidP="007202FA">
            <w:pPr>
              <w:jc w:val="right"/>
              <w:rPr>
                <w:sz w:val="20"/>
                <w:szCs w:val="20"/>
              </w:rPr>
            </w:pPr>
            <w:r w:rsidRPr="007202FA">
              <w:rPr>
                <w:sz w:val="20"/>
                <w:szCs w:val="20"/>
              </w:rPr>
              <w:t>12</w:t>
            </w:r>
          </w:p>
        </w:tc>
        <w:tc>
          <w:tcPr>
            <w:tcW w:w="1559" w:type="dxa"/>
            <w:tcBorders>
              <w:top w:val="single" w:sz="4" w:space="0" w:color="auto"/>
              <w:left w:val="single" w:sz="4" w:space="0" w:color="auto"/>
              <w:bottom w:val="single" w:sz="4" w:space="0" w:color="auto"/>
              <w:right w:val="single" w:sz="4" w:space="0" w:color="auto"/>
            </w:tcBorders>
            <w:hideMark/>
          </w:tcPr>
          <w:p w14:paraId="0B074AE8" w14:textId="77777777" w:rsidR="00590BEF" w:rsidRPr="007202FA" w:rsidRDefault="00590BEF" w:rsidP="007202FA">
            <w:pPr>
              <w:jc w:val="right"/>
              <w:rPr>
                <w:sz w:val="20"/>
                <w:szCs w:val="20"/>
              </w:rPr>
            </w:pPr>
            <w:r w:rsidRPr="007202FA">
              <w:rPr>
                <w:sz w:val="20"/>
                <w:szCs w:val="20"/>
              </w:rPr>
              <w:t>3.4%</w:t>
            </w:r>
          </w:p>
        </w:tc>
        <w:tc>
          <w:tcPr>
            <w:tcW w:w="1559" w:type="dxa"/>
            <w:tcBorders>
              <w:top w:val="single" w:sz="4" w:space="0" w:color="auto"/>
              <w:left w:val="single" w:sz="4" w:space="0" w:color="auto"/>
              <w:bottom w:val="single" w:sz="4" w:space="0" w:color="auto"/>
              <w:right w:val="single" w:sz="4" w:space="0" w:color="auto"/>
            </w:tcBorders>
            <w:hideMark/>
          </w:tcPr>
          <w:p w14:paraId="31D166B9" w14:textId="77777777" w:rsidR="00590BEF" w:rsidRPr="007202FA" w:rsidRDefault="00590BEF" w:rsidP="007202FA">
            <w:pPr>
              <w:jc w:val="right"/>
              <w:rPr>
                <w:sz w:val="20"/>
                <w:szCs w:val="20"/>
              </w:rPr>
            </w:pPr>
            <w:r w:rsidRPr="007202FA">
              <w:rPr>
                <w:rFonts w:cs="Calibri"/>
                <w:color w:val="000000"/>
                <w:sz w:val="20"/>
                <w:szCs w:val="20"/>
              </w:rPr>
              <w:t>352</w:t>
            </w:r>
          </w:p>
        </w:tc>
        <w:tc>
          <w:tcPr>
            <w:tcW w:w="1560" w:type="dxa"/>
            <w:tcBorders>
              <w:top w:val="single" w:sz="4" w:space="0" w:color="auto"/>
              <w:left w:val="single" w:sz="4" w:space="0" w:color="auto"/>
              <w:bottom w:val="single" w:sz="4" w:space="0" w:color="auto"/>
              <w:right w:val="single" w:sz="4" w:space="0" w:color="auto"/>
            </w:tcBorders>
            <w:hideMark/>
          </w:tcPr>
          <w:p w14:paraId="495E82C6" w14:textId="77777777" w:rsidR="00590BEF" w:rsidRPr="007202FA" w:rsidRDefault="00590BEF" w:rsidP="007202FA">
            <w:pPr>
              <w:jc w:val="right"/>
              <w:rPr>
                <w:sz w:val="20"/>
                <w:szCs w:val="20"/>
              </w:rPr>
            </w:pPr>
            <w:r w:rsidRPr="007202FA">
              <w:rPr>
                <w:rFonts w:cs="Calibri"/>
                <w:color w:val="000000"/>
                <w:sz w:val="20"/>
                <w:szCs w:val="20"/>
              </w:rPr>
              <w:t>51</w:t>
            </w:r>
          </w:p>
        </w:tc>
        <w:tc>
          <w:tcPr>
            <w:tcW w:w="1577" w:type="dxa"/>
            <w:tcBorders>
              <w:top w:val="single" w:sz="4" w:space="0" w:color="auto"/>
              <w:left w:val="single" w:sz="4" w:space="0" w:color="auto"/>
              <w:bottom w:val="single" w:sz="4" w:space="0" w:color="auto"/>
              <w:right w:val="single" w:sz="4" w:space="0" w:color="auto"/>
            </w:tcBorders>
            <w:hideMark/>
          </w:tcPr>
          <w:p w14:paraId="49CBCF47" w14:textId="77777777" w:rsidR="00590BEF" w:rsidRPr="007202FA" w:rsidRDefault="00590BEF" w:rsidP="007202FA">
            <w:pPr>
              <w:jc w:val="right"/>
              <w:rPr>
                <w:sz w:val="20"/>
                <w:szCs w:val="20"/>
              </w:rPr>
            </w:pPr>
            <w:r w:rsidRPr="007202FA">
              <w:rPr>
                <w:rFonts w:cs="Calibri"/>
                <w:color w:val="000000"/>
                <w:sz w:val="20"/>
                <w:szCs w:val="20"/>
              </w:rPr>
              <w:t>14.5%</w:t>
            </w:r>
          </w:p>
        </w:tc>
      </w:tr>
      <w:tr w:rsidR="00590BEF" w:rsidRPr="007202FA" w14:paraId="2AAAF504"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4B4D2EEB" w14:textId="77777777" w:rsidR="00590BEF" w:rsidRPr="007202FA" w:rsidRDefault="00590BEF" w:rsidP="007202FA">
            <w:pPr>
              <w:rPr>
                <w:sz w:val="20"/>
                <w:szCs w:val="20"/>
              </w:rPr>
            </w:pPr>
            <w:r w:rsidRPr="007202FA">
              <w:rPr>
                <w:rFonts w:cs="Calibri"/>
                <w:color w:val="000000"/>
                <w:sz w:val="20"/>
                <w:szCs w:val="20"/>
              </w:rPr>
              <w:t>Food Safety Authority of Ireland</w:t>
            </w:r>
          </w:p>
        </w:tc>
        <w:tc>
          <w:tcPr>
            <w:tcW w:w="1560" w:type="dxa"/>
            <w:tcBorders>
              <w:top w:val="single" w:sz="4" w:space="0" w:color="auto"/>
              <w:left w:val="single" w:sz="4" w:space="0" w:color="auto"/>
              <w:bottom w:val="single" w:sz="4" w:space="0" w:color="auto"/>
              <w:right w:val="single" w:sz="4" w:space="0" w:color="auto"/>
            </w:tcBorders>
            <w:hideMark/>
          </w:tcPr>
          <w:p w14:paraId="6B0DBC6B" w14:textId="77777777" w:rsidR="00590BEF" w:rsidRPr="007202FA" w:rsidRDefault="00590BEF" w:rsidP="007202FA">
            <w:pPr>
              <w:jc w:val="right"/>
              <w:rPr>
                <w:sz w:val="20"/>
                <w:szCs w:val="20"/>
              </w:rPr>
            </w:pPr>
            <w:r w:rsidRPr="007202FA">
              <w:rPr>
                <w:sz w:val="20"/>
                <w:szCs w:val="20"/>
              </w:rPr>
              <w:t>106</w:t>
            </w:r>
          </w:p>
        </w:tc>
        <w:tc>
          <w:tcPr>
            <w:tcW w:w="1559" w:type="dxa"/>
            <w:tcBorders>
              <w:top w:val="single" w:sz="4" w:space="0" w:color="auto"/>
              <w:left w:val="single" w:sz="4" w:space="0" w:color="auto"/>
              <w:bottom w:val="single" w:sz="4" w:space="0" w:color="auto"/>
              <w:right w:val="single" w:sz="4" w:space="0" w:color="auto"/>
            </w:tcBorders>
            <w:hideMark/>
          </w:tcPr>
          <w:p w14:paraId="090246EA" w14:textId="77777777" w:rsidR="00590BEF" w:rsidRPr="007202FA" w:rsidRDefault="00590BEF" w:rsidP="007202FA">
            <w:pPr>
              <w:jc w:val="right"/>
              <w:rPr>
                <w:sz w:val="20"/>
                <w:szCs w:val="20"/>
              </w:rPr>
            </w:pPr>
            <w:r w:rsidRPr="007202FA">
              <w:rPr>
                <w:sz w:val="20"/>
                <w:szCs w:val="20"/>
              </w:rPr>
              <w:t>6</w:t>
            </w:r>
          </w:p>
        </w:tc>
        <w:tc>
          <w:tcPr>
            <w:tcW w:w="1559" w:type="dxa"/>
            <w:tcBorders>
              <w:top w:val="single" w:sz="4" w:space="0" w:color="auto"/>
              <w:left w:val="single" w:sz="4" w:space="0" w:color="auto"/>
              <w:bottom w:val="single" w:sz="4" w:space="0" w:color="auto"/>
              <w:right w:val="single" w:sz="4" w:space="0" w:color="auto"/>
            </w:tcBorders>
            <w:hideMark/>
          </w:tcPr>
          <w:p w14:paraId="3767442B" w14:textId="77777777" w:rsidR="00590BEF" w:rsidRPr="007202FA" w:rsidRDefault="00590BEF" w:rsidP="007202FA">
            <w:pPr>
              <w:jc w:val="right"/>
              <w:rPr>
                <w:sz w:val="20"/>
                <w:szCs w:val="20"/>
              </w:rPr>
            </w:pPr>
            <w:r w:rsidRPr="007202FA">
              <w:rPr>
                <w:sz w:val="20"/>
                <w:szCs w:val="20"/>
              </w:rPr>
              <w:t>5.7%</w:t>
            </w:r>
          </w:p>
        </w:tc>
        <w:tc>
          <w:tcPr>
            <w:tcW w:w="1559" w:type="dxa"/>
            <w:tcBorders>
              <w:top w:val="single" w:sz="4" w:space="0" w:color="auto"/>
              <w:left w:val="single" w:sz="4" w:space="0" w:color="auto"/>
              <w:bottom w:val="single" w:sz="4" w:space="0" w:color="auto"/>
              <w:right w:val="single" w:sz="4" w:space="0" w:color="auto"/>
            </w:tcBorders>
            <w:hideMark/>
          </w:tcPr>
          <w:p w14:paraId="0FAEF233" w14:textId="77777777" w:rsidR="00590BEF" w:rsidRPr="007202FA" w:rsidRDefault="00590BEF" w:rsidP="007202FA">
            <w:pPr>
              <w:jc w:val="right"/>
              <w:rPr>
                <w:sz w:val="20"/>
                <w:szCs w:val="20"/>
              </w:rPr>
            </w:pPr>
            <w:r w:rsidRPr="007202FA">
              <w:rPr>
                <w:rFonts w:cs="Calibri"/>
                <w:color w:val="000000"/>
                <w:sz w:val="20"/>
                <w:szCs w:val="20"/>
              </w:rPr>
              <w:t>114</w:t>
            </w:r>
          </w:p>
        </w:tc>
        <w:tc>
          <w:tcPr>
            <w:tcW w:w="1560" w:type="dxa"/>
            <w:tcBorders>
              <w:top w:val="single" w:sz="4" w:space="0" w:color="auto"/>
              <w:left w:val="single" w:sz="4" w:space="0" w:color="auto"/>
              <w:bottom w:val="single" w:sz="4" w:space="0" w:color="auto"/>
              <w:right w:val="single" w:sz="4" w:space="0" w:color="auto"/>
            </w:tcBorders>
            <w:hideMark/>
          </w:tcPr>
          <w:p w14:paraId="458E5A6E" w14:textId="77777777" w:rsidR="00590BEF" w:rsidRPr="007202FA" w:rsidRDefault="00590BEF" w:rsidP="007202FA">
            <w:pPr>
              <w:jc w:val="right"/>
              <w:rPr>
                <w:sz w:val="20"/>
                <w:szCs w:val="20"/>
              </w:rPr>
            </w:pPr>
            <w:r w:rsidRPr="007202FA">
              <w:rPr>
                <w:rFonts w:cs="Calibri"/>
                <w:color w:val="000000"/>
                <w:sz w:val="20"/>
                <w:szCs w:val="20"/>
              </w:rPr>
              <w:t>7</w:t>
            </w:r>
          </w:p>
        </w:tc>
        <w:tc>
          <w:tcPr>
            <w:tcW w:w="1577" w:type="dxa"/>
            <w:tcBorders>
              <w:top w:val="single" w:sz="4" w:space="0" w:color="auto"/>
              <w:left w:val="single" w:sz="4" w:space="0" w:color="auto"/>
              <w:bottom w:val="single" w:sz="4" w:space="0" w:color="auto"/>
              <w:right w:val="single" w:sz="4" w:space="0" w:color="auto"/>
            </w:tcBorders>
            <w:hideMark/>
          </w:tcPr>
          <w:p w14:paraId="013007E1" w14:textId="77777777" w:rsidR="00590BEF" w:rsidRPr="007202FA" w:rsidRDefault="00590BEF" w:rsidP="007202FA">
            <w:pPr>
              <w:jc w:val="right"/>
              <w:rPr>
                <w:sz w:val="20"/>
                <w:szCs w:val="20"/>
              </w:rPr>
            </w:pPr>
            <w:r w:rsidRPr="007202FA">
              <w:rPr>
                <w:rFonts w:cs="Calibri"/>
                <w:color w:val="000000"/>
                <w:sz w:val="20"/>
                <w:szCs w:val="20"/>
              </w:rPr>
              <w:t>6.1%</w:t>
            </w:r>
          </w:p>
        </w:tc>
      </w:tr>
      <w:tr w:rsidR="00590BEF" w:rsidRPr="007202FA" w14:paraId="7FCA1BD5"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7B866FB8" w14:textId="77777777" w:rsidR="00590BEF" w:rsidRPr="007202FA" w:rsidRDefault="00590BEF" w:rsidP="007202FA">
            <w:pPr>
              <w:rPr>
                <w:sz w:val="20"/>
                <w:szCs w:val="20"/>
              </w:rPr>
            </w:pPr>
            <w:r w:rsidRPr="007202FA">
              <w:rPr>
                <w:rFonts w:cs="Calibri"/>
                <w:color w:val="000000"/>
                <w:sz w:val="20"/>
                <w:szCs w:val="20"/>
              </w:rPr>
              <w:t>Health Information &amp; Quality Authority</w:t>
            </w:r>
          </w:p>
        </w:tc>
        <w:tc>
          <w:tcPr>
            <w:tcW w:w="1560" w:type="dxa"/>
            <w:tcBorders>
              <w:top w:val="single" w:sz="4" w:space="0" w:color="auto"/>
              <w:left w:val="single" w:sz="4" w:space="0" w:color="auto"/>
              <w:bottom w:val="single" w:sz="4" w:space="0" w:color="auto"/>
              <w:right w:val="single" w:sz="4" w:space="0" w:color="auto"/>
            </w:tcBorders>
            <w:hideMark/>
          </w:tcPr>
          <w:p w14:paraId="6F78E64E" w14:textId="77777777" w:rsidR="00590BEF" w:rsidRPr="007202FA" w:rsidRDefault="00590BEF" w:rsidP="007202FA">
            <w:pPr>
              <w:jc w:val="right"/>
              <w:rPr>
                <w:sz w:val="20"/>
                <w:szCs w:val="20"/>
              </w:rPr>
            </w:pPr>
            <w:r w:rsidRPr="007202FA">
              <w:rPr>
                <w:sz w:val="20"/>
                <w:szCs w:val="20"/>
              </w:rPr>
              <w:t>370</w:t>
            </w:r>
          </w:p>
        </w:tc>
        <w:tc>
          <w:tcPr>
            <w:tcW w:w="1559" w:type="dxa"/>
            <w:tcBorders>
              <w:top w:val="single" w:sz="4" w:space="0" w:color="auto"/>
              <w:left w:val="single" w:sz="4" w:space="0" w:color="auto"/>
              <w:bottom w:val="single" w:sz="4" w:space="0" w:color="auto"/>
              <w:right w:val="single" w:sz="4" w:space="0" w:color="auto"/>
            </w:tcBorders>
            <w:hideMark/>
          </w:tcPr>
          <w:p w14:paraId="0C283BB2" w14:textId="77777777" w:rsidR="00590BEF" w:rsidRPr="007202FA" w:rsidRDefault="00590BEF" w:rsidP="007202FA">
            <w:pPr>
              <w:jc w:val="right"/>
              <w:rPr>
                <w:sz w:val="20"/>
                <w:szCs w:val="20"/>
              </w:rPr>
            </w:pPr>
            <w:r w:rsidRPr="007202FA">
              <w:rPr>
                <w:sz w:val="20"/>
                <w:szCs w:val="20"/>
              </w:rPr>
              <w:t>19</w:t>
            </w:r>
          </w:p>
        </w:tc>
        <w:tc>
          <w:tcPr>
            <w:tcW w:w="1559" w:type="dxa"/>
            <w:tcBorders>
              <w:top w:val="single" w:sz="4" w:space="0" w:color="auto"/>
              <w:left w:val="single" w:sz="4" w:space="0" w:color="auto"/>
              <w:bottom w:val="single" w:sz="4" w:space="0" w:color="auto"/>
              <w:right w:val="single" w:sz="4" w:space="0" w:color="auto"/>
            </w:tcBorders>
            <w:hideMark/>
          </w:tcPr>
          <w:p w14:paraId="7E86CACA" w14:textId="77777777" w:rsidR="00590BEF" w:rsidRPr="007202FA" w:rsidRDefault="00590BEF" w:rsidP="007202FA">
            <w:pPr>
              <w:jc w:val="right"/>
              <w:rPr>
                <w:sz w:val="20"/>
                <w:szCs w:val="20"/>
              </w:rPr>
            </w:pPr>
            <w:r w:rsidRPr="007202FA">
              <w:rPr>
                <w:sz w:val="20"/>
                <w:szCs w:val="20"/>
              </w:rPr>
              <w:t>5.1%</w:t>
            </w:r>
          </w:p>
        </w:tc>
        <w:tc>
          <w:tcPr>
            <w:tcW w:w="1559" w:type="dxa"/>
            <w:tcBorders>
              <w:top w:val="single" w:sz="4" w:space="0" w:color="auto"/>
              <w:left w:val="single" w:sz="4" w:space="0" w:color="auto"/>
              <w:bottom w:val="single" w:sz="4" w:space="0" w:color="auto"/>
              <w:right w:val="single" w:sz="4" w:space="0" w:color="auto"/>
            </w:tcBorders>
            <w:hideMark/>
          </w:tcPr>
          <w:p w14:paraId="141EB141" w14:textId="77777777" w:rsidR="00590BEF" w:rsidRPr="007202FA" w:rsidRDefault="00590BEF" w:rsidP="007202FA">
            <w:pPr>
              <w:jc w:val="right"/>
              <w:rPr>
                <w:sz w:val="20"/>
                <w:szCs w:val="20"/>
              </w:rPr>
            </w:pPr>
            <w:r w:rsidRPr="007202FA">
              <w:rPr>
                <w:rFonts w:cs="Calibri"/>
                <w:color w:val="000000"/>
                <w:sz w:val="20"/>
                <w:szCs w:val="20"/>
              </w:rPr>
              <w:t>420</w:t>
            </w:r>
          </w:p>
        </w:tc>
        <w:tc>
          <w:tcPr>
            <w:tcW w:w="1560" w:type="dxa"/>
            <w:tcBorders>
              <w:top w:val="single" w:sz="4" w:space="0" w:color="auto"/>
              <w:left w:val="single" w:sz="4" w:space="0" w:color="auto"/>
              <w:bottom w:val="single" w:sz="4" w:space="0" w:color="auto"/>
              <w:right w:val="single" w:sz="4" w:space="0" w:color="auto"/>
            </w:tcBorders>
            <w:hideMark/>
          </w:tcPr>
          <w:p w14:paraId="7882C67A" w14:textId="77777777" w:rsidR="00590BEF" w:rsidRPr="007202FA" w:rsidRDefault="00590BEF" w:rsidP="007202FA">
            <w:pPr>
              <w:jc w:val="right"/>
              <w:rPr>
                <w:sz w:val="20"/>
                <w:szCs w:val="20"/>
              </w:rPr>
            </w:pPr>
            <w:r w:rsidRPr="007202FA">
              <w:rPr>
                <w:rFonts w:cs="Calibri"/>
                <w:color w:val="000000"/>
                <w:sz w:val="20"/>
                <w:szCs w:val="20"/>
              </w:rPr>
              <w:t>23</w:t>
            </w:r>
          </w:p>
        </w:tc>
        <w:tc>
          <w:tcPr>
            <w:tcW w:w="1577" w:type="dxa"/>
            <w:tcBorders>
              <w:top w:val="single" w:sz="4" w:space="0" w:color="auto"/>
              <w:left w:val="single" w:sz="4" w:space="0" w:color="auto"/>
              <w:bottom w:val="single" w:sz="4" w:space="0" w:color="auto"/>
              <w:right w:val="single" w:sz="4" w:space="0" w:color="auto"/>
            </w:tcBorders>
            <w:hideMark/>
          </w:tcPr>
          <w:p w14:paraId="4C053B8B" w14:textId="77777777" w:rsidR="00590BEF" w:rsidRPr="007202FA" w:rsidRDefault="00590BEF" w:rsidP="007202FA">
            <w:pPr>
              <w:jc w:val="right"/>
              <w:rPr>
                <w:sz w:val="20"/>
                <w:szCs w:val="20"/>
              </w:rPr>
            </w:pPr>
            <w:r w:rsidRPr="007202FA">
              <w:rPr>
                <w:rFonts w:cs="Calibri"/>
                <w:color w:val="000000"/>
                <w:sz w:val="20"/>
                <w:szCs w:val="20"/>
              </w:rPr>
              <w:t>5.5%</w:t>
            </w:r>
          </w:p>
        </w:tc>
      </w:tr>
      <w:tr w:rsidR="00590BEF" w:rsidRPr="007202FA" w14:paraId="00B553DE"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079AC081" w14:textId="77777777" w:rsidR="00590BEF" w:rsidRPr="007202FA" w:rsidRDefault="00590BEF" w:rsidP="007202FA">
            <w:pPr>
              <w:rPr>
                <w:sz w:val="20"/>
                <w:szCs w:val="20"/>
              </w:rPr>
            </w:pPr>
            <w:r w:rsidRPr="007202FA">
              <w:rPr>
                <w:rFonts w:cs="Calibri"/>
                <w:color w:val="000000"/>
                <w:sz w:val="20"/>
                <w:szCs w:val="20"/>
              </w:rPr>
              <w:t>Health Insurance Authority</w:t>
            </w:r>
          </w:p>
        </w:tc>
        <w:tc>
          <w:tcPr>
            <w:tcW w:w="1560" w:type="dxa"/>
            <w:tcBorders>
              <w:top w:val="single" w:sz="4" w:space="0" w:color="auto"/>
              <w:left w:val="single" w:sz="4" w:space="0" w:color="auto"/>
              <w:bottom w:val="single" w:sz="4" w:space="0" w:color="auto"/>
              <w:right w:val="single" w:sz="4" w:space="0" w:color="auto"/>
            </w:tcBorders>
            <w:hideMark/>
          </w:tcPr>
          <w:p w14:paraId="56D7CDBC" w14:textId="77777777" w:rsidR="00590BEF" w:rsidRPr="007202FA" w:rsidRDefault="00590BEF" w:rsidP="007202FA">
            <w:pPr>
              <w:jc w:val="right"/>
              <w:rPr>
                <w:sz w:val="20"/>
                <w:szCs w:val="20"/>
              </w:rPr>
            </w:pPr>
            <w:r w:rsidRPr="007202FA">
              <w:rPr>
                <w:sz w:val="20"/>
                <w:szCs w:val="20"/>
              </w:rPr>
              <w:t>17</w:t>
            </w:r>
          </w:p>
        </w:tc>
        <w:tc>
          <w:tcPr>
            <w:tcW w:w="1559" w:type="dxa"/>
            <w:tcBorders>
              <w:top w:val="single" w:sz="4" w:space="0" w:color="auto"/>
              <w:left w:val="single" w:sz="4" w:space="0" w:color="auto"/>
              <w:bottom w:val="single" w:sz="4" w:space="0" w:color="auto"/>
              <w:right w:val="single" w:sz="4" w:space="0" w:color="auto"/>
            </w:tcBorders>
            <w:hideMark/>
          </w:tcPr>
          <w:p w14:paraId="2FFC79F8" w14:textId="77777777" w:rsidR="00590BEF" w:rsidRPr="007202FA" w:rsidRDefault="00590BEF" w:rsidP="007202FA">
            <w:pPr>
              <w:jc w:val="right"/>
              <w:rPr>
                <w:sz w:val="20"/>
                <w:szCs w:val="20"/>
              </w:rPr>
            </w:pPr>
            <w:r w:rsidRPr="007202FA">
              <w:rPr>
                <w:sz w:val="20"/>
                <w:szCs w:val="20"/>
              </w:rPr>
              <w:t>0</w:t>
            </w:r>
          </w:p>
        </w:tc>
        <w:tc>
          <w:tcPr>
            <w:tcW w:w="1559" w:type="dxa"/>
            <w:tcBorders>
              <w:top w:val="single" w:sz="4" w:space="0" w:color="auto"/>
              <w:left w:val="single" w:sz="4" w:space="0" w:color="auto"/>
              <w:bottom w:val="single" w:sz="4" w:space="0" w:color="auto"/>
              <w:right w:val="single" w:sz="4" w:space="0" w:color="auto"/>
            </w:tcBorders>
            <w:hideMark/>
          </w:tcPr>
          <w:p w14:paraId="03DFDC50" w14:textId="77777777" w:rsidR="00590BEF" w:rsidRPr="007202FA" w:rsidRDefault="00590BEF" w:rsidP="007202FA">
            <w:pPr>
              <w:jc w:val="right"/>
              <w:rPr>
                <w:sz w:val="20"/>
                <w:szCs w:val="20"/>
              </w:rPr>
            </w:pPr>
            <w:r w:rsidRPr="007202FA">
              <w:rPr>
                <w:sz w:val="20"/>
                <w:szCs w:val="20"/>
              </w:rPr>
              <w:t>0.0%</w:t>
            </w:r>
          </w:p>
        </w:tc>
        <w:tc>
          <w:tcPr>
            <w:tcW w:w="1559" w:type="dxa"/>
            <w:tcBorders>
              <w:top w:val="single" w:sz="4" w:space="0" w:color="auto"/>
              <w:left w:val="single" w:sz="4" w:space="0" w:color="auto"/>
              <w:bottom w:val="single" w:sz="4" w:space="0" w:color="auto"/>
              <w:right w:val="single" w:sz="4" w:space="0" w:color="auto"/>
            </w:tcBorders>
            <w:hideMark/>
          </w:tcPr>
          <w:p w14:paraId="3E13ABE6" w14:textId="77777777" w:rsidR="00590BEF" w:rsidRPr="007202FA" w:rsidRDefault="00590BEF" w:rsidP="007202FA">
            <w:pPr>
              <w:jc w:val="right"/>
              <w:rPr>
                <w:sz w:val="20"/>
                <w:szCs w:val="20"/>
              </w:rPr>
            </w:pPr>
            <w:r w:rsidRPr="007202FA">
              <w:rPr>
                <w:rFonts w:cs="Calibri"/>
                <w:color w:val="000000"/>
                <w:sz w:val="20"/>
                <w:szCs w:val="20"/>
              </w:rPr>
              <w:t>18</w:t>
            </w:r>
          </w:p>
        </w:tc>
        <w:tc>
          <w:tcPr>
            <w:tcW w:w="1560" w:type="dxa"/>
            <w:tcBorders>
              <w:top w:val="single" w:sz="4" w:space="0" w:color="auto"/>
              <w:left w:val="single" w:sz="4" w:space="0" w:color="auto"/>
              <w:bottom w:val="single" w:sz="4" w:space="0" w:color="auto"/>
              <w:right w:val="single" w:sz="4" w:space="0" w:color="auto"/>
            </w:tcBorders>
            <w:hideMark/>
          </w:tcPr>
          <w:p w14:paraId="13B6714C" w14:textId="77777777" w:rsidR="00590BEF" w:rsidRPr="007202FA" w:rsidRDefault="00590BEF" w:rsidP="007202FA">
            <w:pPr>
              <w:jc w:val="right"/>
              <w:rPr>
                <w:sz w:val="20"/>
                <w:szCs w:val="20"/>
              </w:rPr>
            </w:pPr>
            <w:r w:rsidRPr="007202FA">
              <w:rPr>
                <w:rFonts w:cs="Calibri"/>
                <w:color w:val="000000"/>
                <w:sz w:val="20"/>
                <w:szCs w:val="20"/>
              </w:rPr>
              <w:t>0</w:t>
            </w:r>
          </w:p>
        </w:tc>
        <w:tc>
          <w:tcPr>
            <w:tcW w:w="1577" w:type="dxa"/>
            <w:tcBorders>
              <w:top w:val="single" w:sz="4" w:space="0" w:color="auto"/>
              <w:left w:val="single" w:sz="4" w:space="0" w:color="auto"/>
              <w:bottom w:val="single" w:sz="4" w:space="0" w:color="auto"/>
              <w:right w:val="single" w:sz="4" w:space="0" w:color="auto"/>
            </w:tcBorders>
            <w:hideMark/>
          </w:tcPr>
          <w:p w14:paraId="592522CF" w14:textId="77777777" w:rsidR="00590BEF" w:rsidRPr="007202FA" w:rsidRDefault="00590BEF" w:rsidP="007202FA">
            <w:pPr>
              <w:jc w:val="right"/>
              <w:rPr>
                <w:sz w:val="20"/>
                <w:szCs w:val="20"/>
              </w:rPr>
            </w:pPr>
            <w:r w:rsidRPr="007202FA">
              <w:rPr>
                <w:rFonts w:cs="Calibri"/>
                <w:color w:val="000000"/>
                <w:sz w:val="20"/>
                <w:szCs w:val="20"/>
              </w:rPr>
              <w:t>0.0%</w:t>
            </w:r>
          </w:p>
        </w:tc>
      </w:tr>
      <w:tr w:rsidR="00590BEF" w:rsidRPr="007202FA" w14:paraId="17EBD5EA"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475F1802" w14:textId="77777777" w:rsidR="00590BEF" w:rsidRPr="007202FA" w:rsidRDefault="00590BEF" w:rsidP="007202FA">
            <w:pPr>
              <w:rPr>
                <w:sz w:val="20"/>
                <w:szCs w:val="20"/>
              </w:rPr>
            </w:pPr>
            <w:r w:rsidRPr="007202FA">
              <w:rPr>
                <w:rFonts w:cs="Calibri"/>
                <w:color w:val="000000"/>
                <w:sz w:val="20"/>
                <w:szCs w:val="20"/>
              </w:rPr>
              <w:t>Health Products Regulatory Authority</w:t>
            </w:r>
          </w:p>
        </w:tc>
        <w:tc>
          <w:tcPr>
            <w:tcW w:w="1560" w:type="dxa"/>
            <w:tcBorders>
              <w:top w:val="single" w:sz="4" w:space="0" w:color="auto"/>
              <w:left w:val="single" w:sz="4" w:space="0" w:color="auto"/>
              <w:bottom w:val="single" w:sz="4" w:space="0" w:color="auto"/>
              <w:right w:val="single" w:sz="4" w:space="0" w:color="auto"/>
            </w:tcBorders>
            <w:hideMark/>
          </w:tcPr>
          <w:p w14:paraId="2628CC96" w14:textId="77777777" w:rsidR="00590BEF" w:rsidRPr="007202FA" w:rsidRDefault="00590BEF" w:rsidP="007202FA">
            <w:pPr>
              <w:jc w:val="right"/>
              <w:rPr>
                <w:sz w:val="20"/>
                <w:szCs w:val="20"/>
              </w:rPr>
            </w:pPr>
            <w:r w:rsidRPr="007202FA">
              <w:rPr>
                <w:sz w:val="20"/>
                <w:szCs w:val="20"/>
              </w:rPr>
              <w:t>400</w:t>
            </w:r>
          </w:p>
        </w:tc>
        <w:tc>
          <w:tcPr>
            <w:tcW w:w="1559" w:type="dxa"/>
            <w:tcBorders>
              <w:top w:val="single" w:sz="4" w:space="0" w:color="auto"/>
              <w:left w:val="single" w:sz="4" w:space="0" w:color="auto"/>
              <w:bottom w:val="single" w:sz="4" w:space="0" w:color="auto"/>
              <w:right w:val="single" w:sz="4" w:space="0" w:color="auto"/>
            </w:tcBorders>
            <w:hideMark/>
          </w:tcPr>
          <w:p w14:paraId="063D5CDB" w14:textId="77777777" w:rsidR="00590BEF" w:rsidRPr="007202FA" w:rsidRDefault="00590BEF" w:rsidP="007202FA">
            <w:pPr>
              <w:jc w:val="right"/>
              <w:rPr>
                <w:sz w:val="20"/>
                <w:szCs w:val="20"/>
              </w:rPr>
            </w:pPr>
            <w:r w:rsidRPr="007202FA">
              <w:rPr>
                <w:sz w:val="20"/>
                <w:szCs w:val="20"/>
              </w:rPr>
              <w:t>26</w:t>
            </w:r>
          </w:p>
        </w:tc>
        <w:tc>
          <w:tcPr>
            <w:tcW w:w="1559" w:type="dxa"/>
            <w:tcBorders>
              <w:top w:val="single" w:sz="4" w:space="0" w:color="auto"/>
              <w:left w:val="single" w:sz="4" w:space="0" w:color="auto"/>
              <w:bottom w:val="single" w:sz="4" w:space="0" w:color="auto"/>
              <w:right w:val="single" w:sz="4" w:space="0" w:color="auto"/>
            </w:tcBorders>
            <w:hideMark/>
          </w:tcPr>
          <w:p w14:paraId="7B1FE02C" w14:textId="77777777" w:rsidR="00590BEF" w:rsidRPr="007202FA" w:rsidRDefault="00590BEF" w:rsidP="007202FA">
            <w:pPr>
              <w:jc w:val="right"/>
              <w:rPr>
                <w:sz w:val="20"/>
                <w:szCs w:val="20"/>
              </w:rPr>
            </w:pPr>
            <w:r w:rsidRPr="007202FA">
              <w:rPr>
                <w:sz w:val="20"/>
                <w:szCs w:val="20"/>
              </w:rPr>
              <w:t>6.5%</w:t>
            </w:r>
          </w:p>
        </w:tc>
        <w:tc>
          <w:tcPr>
            <w:tcW w:w="1559" w:type="dxa"/>
            <w:tcBorders>
              <w:top w:val="single" w:sz="4" w:space="0" w:color="auto"/>
              <w:left w:val="single" w:sz="4" w:space="0" w:color="auto"/>
              <w:bottom w:val="single" w:sz="4" w:space="0" w:color="auto"/>
              <w:right w:val="single" w:sz="4" w:space="0" w:color="auto"/>
            </w:tcBorders>
            <w:hideMark/>
          </w:tcPr>
          <w:p w14:paraId="10E7F50B" w14:textId="77777777" w:rsidR="00590BEF" w:rsidRPr="007202FA" w:rsidRDefault="00590BEF" w:rsidP="007202FA">
            <w:pPr>
              <w:jc w:val="right"/>
              <w:rPr>
                <w:sz w:val="20"/>
                <w:szCs w:val="20"/>
              </w:rPr>
            </w:pPr>
            <w:r w:rsidRPr="007202FA">
              <w:rPr>
                <w:rFonts w:cs="Calibri"/>
                <w:color w:val="000000"/>
                <w:sz w:val="20"/>
                <w:szCs w:val="20"/>
              </w:rPr>
              <w:t>411</w:t>
            </w:r>
          </w:p>
        </w:tc>
        <w:tc>
          <w:tcPr>
            <w:tcW w:w="1560" w:type="dxa"/>
            <w:tcBorders>
              <w:top w:val="single" w:sz="4" w:space="0" w:color="auto"/>
              <w:left w:val="single" w:sz="4" w:space="0" w:color="auto"/>
              <w:bottom w:val="single" w:sz="4" w:space="0" w:color="auto"/>
              <w:right w:val="single" w:sz="4" w:space="0" w:color="auto"/>
            </w:tcBorders>
            <w:hideMark/>
          </w:tcPr>
          <w:p w14:paraId="2DB0609E" w14:textId="77777777" w:rsidR="00590BEF" w:rsidRPr="007202FA" w:rsidRDefault="00590BEF" w:rsidP="007202FA">
            <w:pPr>
              <w:jc w:val="right"/>
              <w:rPr>
                <w:sz w:val="20"/>
                <w:szCs w:val="20"/>
              </w:rPr>
            </w:pPr>
            <w:r w:rsidRPr="007202FA">
              <w:rPr>
                <w:rFonts w:cs="Calibri"/>
                <w:color w:val="000000"/>
                <w:sz w:val="20"/>
                <w:szCs w:val="20"/>
              </w:rPr>
              <w:t>21</w:t>
            </w:r>
          </w:p>
        </w:tc>
        <w:tc>
          <w:tcPr>
            <w:tcW w:w="1577" w:type="dxa"/>
            <w:tcBorders>
              <w:top w:val="single" w:sz="4" w:space="0" w:color="auto"/>
              <w:left w:val="single" w:sz="4" w:space="0" w:color="auto"/>
              <w:bottom w:val="single" w:sz="4" w:space="0" w:color="auto"/>
              <w:right w:val="single" w:sz="4" w:space="0" w:color="auto"/>
            </w:tcBorders>
            <w:hideMark/>
          </w:tcPr>
          <w:p w14:paraId="62775B06" w14:textId="77777777" w:rsidR="00590BEF" w:rsidRPr="007202FA" w:rsidRDefault="00590BEF" w:rsidP="007202FA">
            <w:pPr>
              <w:jc w:val="right"/>
              <w:rPr>
                <w:sz w:val="20"/>
                <w:szCs w:val="20"/>
              </w:rPr>
            </w:pPr>
            <w:r w:rsidRPr="007202FA">
              <w:rPr>
                <w:rFonts w:cs="Calibri"/>
                <w:color w:val="000000"/>
                <w:sz w:val="20"/>
                <w:szCs w:val="20"/>
              </w:rPr>
              <w:t>5.1%</w:t>
            </w:r>
          </w:p>
        </w:tc>
      </w:tr>
      <w:tr w:rsidR="00590BEF" w:rsidRPr="007202FA" w14:paraId="4523C3F8"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4D7A3897" w14:textId="77777777" w:rsidR="00590BEF" w:rsidRPr="007202FA" w:rsidRDefault="00590BEF" w:rsidP="007202FA">
            <w:pPr>
              <w:rPr>
                <w:sz w:val="20"/>
                <w:szCs w:val="20"/>
              </w:rPr>
            </w:pPr>
            <w:r w:rsidRPr="007202FA">
              <w:rPr>
                <w:rFonts w:cs="Calibri"/>
                <w:color w:val="000000"/>
                <w:sz w:val="20"/>
                <w:szCs w:val="20"/>
              </w:rPr>
              <w:t>Health Research Board</w:t>
            </w:r>
          </w:p>
        </w:tc>
        <w:tc>
          <w:tcPr>
            <w:tcW w:w="1560" w:type="dxa"/>
            <w:tcBorders>
              <w:top w:val="single" w:sz="4" w:space="0" w:color="auto"/>
              <w:left w:val="single" w:sz="4" w:space="0" w:color="auto"/>
              <w:bottom w:val="single" w:sz="4" w:space="0" w:color="auto"/>
              <w:right w:val="single" w:sz="4" w:space="0" w:color="auto"/>
            </w:tcBorders>
            <w:hideMark/>
          </w:tcPr>
          <w:p w14:paraId="64D9D6BD" w14:textId="77777777" w:rsidR="00590BEF" w:rsidRPr="007202FA" w:rsidRDefault="00590BEF" w:rsidP="007202FA">
            <w:pPr>
              <w:jc w:val="right"/>
              <w:rPr>
                <w:sz w:val="20"/>
                <w:szCs w:val="20"/>
              </w:rPr>
            </w:pPr>
            <w:r w:rsidRPr="007202FA">
              <w:rPr>
                <w:sz w:val="20"/>
                <w:szCs w:val="20"/>
              </w:rPr>
              <w:t>108</w:t>
            </w:r>
          </w:p>
        </w:tc>
        <w:tc>
          <w:tcPr>
            <w:tcW w:w="1559" w:type="dxa"/>
            <w:tcBorders>
              <w:top w:val="single" w:sz="4" w:space="0" w:color="auto"/>
              <w:left w:val="single" w:sz="4" w:space="0" w:color="auto"/>
              <w:bottom w:val="single" w:sz="4" w:space="0" w:color="auto"/>
              <w:right w:val="single" w:sz="4" w:space="0" w:color="auto"/>
            </w:tcBorders>
            <w:hideMark/>
          </w:tcPr>
          <w:p w14:paraId="1410015B" w14:textId="77777777" w:rsidR="00590BEF" w:rsidRPr="007202FA" w:rsidRDefault="00590BEF" w:rsidP="007202FA">
            <w:pPr>
              <w:jc w:val="right"/>
              <w:rPr>
                <w:sz w:val="20"/>
                <w:szCs w:val="20"/>
              </w:rPr>
            </w:pPr>
            <w:r w:rsidRPr="007202FA">
              <w:rPr>
                <w:sz w:val="20"/>
                <w:szCs w:val="20"/>
              </w:rPr>
              <w:t>8</w:t>
            </w:r>
          </w:p>
        </w:tc>
        <w:tc>
          <w:tcPr>
            <w:tcW w:w="1559" w:type="dxa"/>
            <w:tcBorders>
              <w:top w:val="single" w:sz="4" w:space="0" w:color="auto"/>
              <w:left w:val="single" w:sz="4" w:space="0" w:color="auto"/>
              <w:bottom w:val="single" w:sz="4" w:space="0" w:color="auto"/>
              <w:right w:val="single" w:sz="4" w:space="0" w:color="auto"/>
            </w:tcBorders>
            <w:hideMark/>
          </w:tcPr>
          <w:p w14:paraId="4510BABA" w14:textId="77777777" w:rsidR="00590BEF" w:rsidRPr="007202FA" w:rsidRDefault="00590BEF" w:rsidP="007202FA">
            <w:pPr>
              <w:jc w:val="right"/>
              <w:rPr>
                <w:sz w:val="20"/>
                <w:szCs w:val="20"/>
              </w:rPr>
            </w:pPr>
            <w:r w:rsidRPr="007202FA">
              <w:rPr>
                <w:sz w:val="20"/>
                <w:szCs w:val="20"/>
              </w:rPr>
              <w:t>7.4%</w:t>
            </w:r>
          </w:p>
        </w:tc>
        <w:tc>
          <w:tcPr>
            <w:tcW w:w="1559" w:type="dxa"/>
            <w:tcBorders>
              <w:top w:val="single" w:sz="4" w:space="0" w:color="auto"/>
              <w:left w:val="single" w:sz="4" w:space="0" w:color="auto"/>
              <w:bottom w:val="single" w:sz="4" w:space="0" w:color="auto"/>
              <w:right w:val="single" w:sz="4" w:space="0" w:color="auto"/>
            </w:tcBorders>
            <w:hideMark/>
          </w:tcPr>
          <w:p w14:paraId="2DD85407" w14:textId="77777777" w:rsidR="00590BEF" w:rsidRPr="007202FA" w:rsidRDefault="00590BEF" w:rsidP="007202FA">
            <w:pPr>
              <w:jc w:val="right"/>
              <w:rPr>
                <w:sz w:val="20"/>
                <w:szCs w:val="20"/>
              </w:rPr>
            </w:pPr>
            <w:r w:rsidRPr="007202FA">
              <w:rPr>
                <w:rFonts w:cs="Calibri"/>
                <w:color w:val="000000"/>
                <w:sz w:val="20"/>
                <w:szCs w:val="20"/>
              </w:rPr>
              <w:t>119</w:t>
            </w:r>
          </w:p>
        </w:tc>
        <w:tc>
          <w:tcPr>
            <w:tcW w:w="1560" w:type="dxa"/>
            <w:tcBorders>
              <w:top w:val="single" w:sz="4" w:space="0" w:color="auto"/>
              <w:left w:val="single" w:sz="4" w:space="0" w:color="auto"/>
              <w:bottom w:val="single" w:sz="4" w:space="0" w:color="auto"/>
              <w:right w:val="single" w:sz="4" w:space="0" w:color="auto"/>
            </w:tcBorders>
            <w:hideMark/>
          </w:tcPr>
          <w:p w14:paraId="5F1C5DF1" w14:textId="77777777" w:rsidR="00590BEF" w:rsidRPr="007202FA" w:rsidRDefault="00590BEF" w:rsidP="007202FA">
            <w:pPr>
              <w:jc w:val="right"/>
              <w:rPr>
                <w:sz w:val="20"/>
                <w:szCs w:val="20"/>
              </w:rPr>
            </w:pPr>
            <w:r w:rsidRPr="007202FA">
              <w:rPr>
                <w:rFonts w:cs="Calibri"/>
                <w:color w:val="000000"/>
                <w:sz w:val="20"/>
                <w:szCs w:val="20"/>
              </w:rPr>
              <w:t>8</w:t>
            </w:r>
          </w:p>
        </w:tc>
        <w:tc>
          <w:tcPr>
            <w:tcW w:w="1577" w:type="dxa"/>
            <w:tcBorders>
              <w:top w:val="single" w:sz="4" w:space="0" w:color="auto"/>
              <w:left w:val="single" w:sz="4" w:space="0" w:color="auto"/>
              <w:bottom w:val="single" w:sz="4" w:space="0" w:color="auto"/>
              <w:right w:val="single" w:sz="4" w:space="0" w:color="auto"/>
            </w:tcBorders>
            <w:hideMark/>
          </w:tcPr>
          <w:p w14:paraId="5E4CD8BD" w14:textId="77777777" w:rsidR="00590BEF" w:rsidRPr="007202FA" w:rsidRDefault="00590BEF" w:rsidP="007202FA">
            <w:pPr>
              <w:jc w:val="right"/>
              <w:rPr>
                <w:sz w:val="20"/>
                <w:szCs w:val="20"/>
              </w:rPr>
            </w:pPr>
            <w:r w:rsidRPr="007202FA">
              <w:rPr>
                <w:rFonts w:cs="Calibri"/>
                <w:color w:val="000000"/>
                <w:sz w:val="20"/>
                <w:szCs w:val="20"/>
              </w:rPr>
              <w:t>6.7%</w:t>
            </w:r>
          </w:p>
        </w:tc>
      </w:tr>
      <w:tr w:rsidR="00590BEF" w:rsidRPr="007202FA" w14:paraId="252A3C04"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0821DDDC" w14:textId="77777777" w:rsidR="00590BEF" w:rsidRPr="007202FA" w:rsidRDefault="00590BEF" w:rsidP="007202FA">
            <w:pPr>
              <w:rPr>
                <w:sz w:val="20"/>
                <w:szCs w:val="20"/>
              </w:rPr>
            </w:pPr>
            <w:r w:rsidRPr="007202FA">
              <w:rPr>
                <w:rFonts w:cs="Calibri"/>
                <w:color w:val="000000"/>
                <w:sz w:val="20"/>
                <w:szCs w:val="20"/>
              </w:rPr>
              <w:t>Health Service Executive</w:t>
            </w:r>
          </w:p>
        </w:tc>
        <w:tc>
          <w:tcPr>
            <w:tcW w:w="1560" w:type="dxa"/>
            <w:tcBorders>
              <w:top w:val="single" w:sz="4" w:space="0" w:color="auto"/>
              <w:left w:val="single" w:sz="4" w:space="0" w:color="auto"/>
              <w:bottom w:val="single" w:sz="4" w:space="0" w:color="auto"/>
              <w:right w:val="single" w:sz="4" w:space="0" w:color="auto"/>
            </w:tcBorders>
            <w:hideMark/>
          </w:tcPr>
          <w:p w14:paraId="1648EF75" w14:textId="77777777" w:rsidR="00590BEF" w:rsidRPr="007202FA" w:rsidRDefault="00590BEF" w:rsidP="007202FA">
            <w:pPr>
              <w:jc w:val="right"/>
              <w:rPr>
                <w:sz w:val="20"/>
                <w:szCs w:val="20"/>
              </w:rPr>
            </w:pPr>
            <w:r w:rsidRPr="007202FA">
              <w:rPr>
                <w:sz w:val="20"/>
                <w:szCs w:val="20"/>
              </w:rPr>
              <w:t>105,769</w:t>
            </w:r>
          </w:p>
        </w:tc>
        <w:tc>
          <w:tcPr>
            <w:tcW w:w="1559" w:type="dxa"/>
            <w:tcBorders>
              <w:top w:val="single" w:sz="4" w:space="0" w:color="auto"/>
              <w:left w:val="single" w:sz="4" w:space="0" w:color="auto"/>
              <w:bottom w:val="single" w:sz="4" w:space="0" w:color="auto"/>
              <w:right w:val="single" w:sz="4" w:space="0" w:color="auto"/>
            </w:tcBorders>
            <w:hideMark/>
          </w:tcPr>
          <w:p w14:paraId="07170744" w14:textId="77777777" w:rsidR="00590BEF" w:rsidRPr="007202FA" w:rsidRDefault="00590BEF" w:rsidP="007202FA">
            <w:pPr>
              <w:jc w:val="right"/>
              <w:rPr>
                <w:sz w:val="20"/>
                <w:szCs w:val="20"/>
              </w:rPr>
            </w:pPr>
            <w:r w:rsidRPr="007202FA">
              <w:rPr>
                <w:sz w:val="20"/>
                <w:szCs w:val="20"/>
              </w:rPr>
              <w:t>1735</w:t>
            </w:r>
          </w:p>
        </w:tc>
        <w:tc>
          <w:tcPr>
            <w:tcW w:w="1559" w:type="dxa"/>
            <w:tcBorders>
              <w:top w:val="single" w:sz="4" w:space="0" w:color="auto"/>
              <w:left w:val="single" w:sz="4" w:space="0" w:color="auto"/>
              <w:bottom w:val="single" w:sz="4" w:space="0" w:color="auto"/>
              <w:right w:val="single" w:sz="4" w:space="0" w:color="auto"/>
            </w:tcBorders>
            <w:hideMark/>
          </w:tcPr>
          <w:p w14:paraId="197E722E" w14:textId="77777777" w:rsidR="00590BEF" w:rsidRPr="007202FA" w:rsidRDefault="00590BEF" w:rsidP="007202FA">
            <w:pPr>
              <w:jc w:val="right"/>
              <w:rPr>
                <w:sz w:val="20"/>
                <w:szCs w:val="20"/>
              </w:rPr>
            </w:pPr>
            <w:r w:rsidRPr="007202FA">
              <w:rPr>
                <w:sz w:val="20"/>
                <w:szCs w:val="20"/>
              </w:rPr>
              <w:t>1.6%</w:t>
            </w:r>
          </w:p>
        </w:tc>
        <w:tc>
          <w:tcPr>
            <w:tcW w:w="1559" w:type="dxa"/>
            <w:tcBorders>
              <w:top w:val="single" w:sz="4" w:space="0" w:color="auto"/>
              <w:left w:val="single" w:sz="4" w:space="0" w:color="auto"/>
              <w:bottom w:val="single" w:sz="4" w:space="0" w:color="auto"/>
              <w:right w:val="single" w:sz="4" w:space="0" w:color="auto"/>
            </w:tcBorders>
            <w:hideMark/>
          </w:tcPr>
          <w:p w14:paraId="22EF0436" w14:textId="77777777" w:rsidR="00590BEF" w:rsidRPr="007202FA" w:rsidRDefault="00590BEF" w:rsidP="007202FA">
            <w:pPr>
              <w:jc w:val="right"/>
              <w:rPr>
                <w:sz w:val="20"/>
                <w:szCs w:val="20"/>
              </w:rPr>
            </w:pPr>
            <w:r w:rsidRPr="007202FA">
              <w:rPr>
                <w:rFonts w:cs="Calibri"/>
                <w:color w:val="000000"/>
                <w:sz w:val="20"/>
                <w:szCs w:val="20"/>
              </w:rPr>
              <w:t>104,443</w:t>
            </w:r>
          </w:p>
        </w:tc>
        <w:tc>
          <w:tcPr>
            <w:tcW w:w="1560" w:type="dxa"/>
            <w:tcBorders>
              <w:top w:val="single" w:sz="4" w:space="0" w:color="auto"/>
              <w:left w:val="single" w:sz="4" w:space="0" w:color="auto"/>
              <w:bottom w:val="single" w:sz="4" w:space="0" w:color="auto"/>
              <w:right w:val="single" w:sz="4" w:space="0" w:color="auto"/>
            </w:tcBorders>
            <w:hideMark/>
          </w:tcPr>
          <w:p w14:paraId="4681599E" w14:textId="77777777" w:rsidR="00590BEF" w:rsidRPr="007202FA" w:rsidRDefault="00590BEF" w:rsidP="007202FA">
            <w:pPr>
              <w:jc w:val="right"/>
              <w:rPr>
                <w:sz w:val="20"/>
                <w:szCs w:val="20"/>
              </w:rPr>
            </w:pPr>
            <w:r w:rsidRPr="007202FA">
              <w:rPr>
                <w:rFonts w:cs="Calibri"/>
                <w:color w:val="000000"/>
                <w:sz w:val="20"/>
                <w:szCs w:val="20"/>
              </w:rPr>
              <w:t>2,812</w:t>
            </w:r>
          </w:p>
        </w:tc>
        <w:tc>
          <w:tcPr>
            <w:tcW w:w="1577" w:type="dxa"/>
            <w:tcBorders>
              <w:top w:val="single" w:sz="4" w:space="0" w:color="auto"/>
              <w:left w:val="single" w:sz="4" w:space="0" w:color="auto"/>
              <w:bottom w:val="single" w:sz="4" w:space="0" w:color="auto"/>
              <w:right w:val="single" w:sz="4" w:space="0" w:color="auto"/>
            </w:tcBorders>
            <w:hideMark/>
          </w:tcPr>
          <w:p w14:paraId="6B57DF9B" w14:textId="77777777" w:rsidR="00590BEF" w:rsidRPr="007202FA" w:rsidRDefault="00590BEF" w:rsidP="007202FA">
            <w:pPr>
              <w:jc w:val="right"/>
              <w:rPr>
                <w:sz w:val="20"/>
                <w:szCs w:val="20"/>
              </w:rPr>
            </w:pPr>
            <w:r w:rsidRPr="007202FA">
              <w:rPr>
                <w:rFonts w:cs="Calibri"/>
                <w:color w:val="000000"/>
                <w:sz w:val="20"/>
                <w:szCs w:val="20"/>
              </w:rPr>
              <w:t>2.7%</w:t>
            </w:r>
          </w:p>
        </w:tc>
      </w:tr>
      <w:tr w:rsidR="00590BEF" w:rsidRPr="007202FA" w14:paraId="14DAB4C8"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604D1EEC" w14:textId="77777777" w:rsidR="00590BEF" w:rsidRPr="007202FA" w:rsidRDefault="00590BEF" w:rsidP="007202FA">
            <w:pPr>
              <w:rPr>
                <w:sz w:val="20"/>
                <w:szCs w:val="20"/>
              </w:rPr>
            </w:pPr>
            <w:r w:rsidRPr="007202FA">
              <w:rPr>
                <w:rFonts w:cs="Calibri"/>
                <w:color w:val="000000"/>
                <w:sz w:val="20"/>
                <w:szCs w:val="20"/>
              </w:rPr>
              <w:t>Institute of Public Health</w:t>
            </w:r>
          </w:p>
        </w:tc>
        <w:tc>
          <w:tcPr>
            <w:tcW w:w="1560" w:type="dxa"/>
            <w:tcBorders>
              <w:top w:val="single" w:sz="4" w:space="0" w:color="auto"/>
              <w:left w:val="single" w:sz="4" w:space="0" w:color="auto"/>
              <w:bottom w:val="single" w:sz="4" w:space="0" w:color="auto"/>
              <w:right w:val="single" w:sz="4" w:space="0" w:color="auto"/>
            </w:tcBorders>
            <w:hideMark/>
          </w:tcPr>
          <w:p w14:paraId="09A829CA" w14:textId="77777777" w:rsidR="00590BEF" w:rsidRPr="007202FA" w:rsidRDefault="00590BEF" w:rsidP="007202FA">
            <w:pPr>
              <w:jc w:val="right"/>
              <w:rPr>
                <w:sz w:val="20"/>
                <w:szCs w:val="20"/>
              </w:rPr>
            </w:pPr>
            <w:r w:rsidRPr="007202FA">
              <w:rPr>
                <w:sz w:val="20"/>
                <w:szCs w:val="20"/>
              </w:rPr>
              <w:t>20</w:t>
            </w:r>
          </w:p>
        </w:tc>
        <w:tc>
          <w:tcPr>
            <w:tcW w:w="1559" w:type="dxa"/>
            <w:tcBorders>
              <w:top w:val="single" w:sz="4" w:space="0" w:color="auto"/>
              <w:left w:val="single" w:sz="4" w:space="0" w:color="auto"/>
              <w:bottom w:val="single" w:sz="4" w:space="0" w:color="auto"/>
              <w:right w:val="single" w:sz="4" w:space="0" w:color="auto"/>
            </w:tcBorders>
            <w:hideMark/>
          </w:tcPr>
          <w:p w14:paraId="1357ECFF" w14:textId="77777777" w:rsidR="00590BEF" w:rsidRPr="007202FA" w:rsidRDefault="00590BEF" w:rsidP="007202FA">
            <w:pPr>
              <w:jc w:val="right"/>
              <w:rPr>
                <w:sz w:val="20"/>
                <w:szCs w:val="20"/>
              </w:rPr>
            </w:pPr>
            <w:r w:rsidRPr="007202FA">
              <w:rPr>
                <w:sz w:val="20"/>
                <w:szCs w:val="20"/>
              </w:rPr>
              <w:t>3</w:t>
            </w:r>
          </w:p>
        </w:tc>
        <w:tc>
          <w:tcPr>
            <w:tcW w:w="1559" w:type="dxa"/>
            <w:tcBorders>
              <w:top w:val="single" w:sz="4" w:space="0" w:color="auto"/>
              <w:left w:val="single" w:sz="4" w:space="0" w:color="auto"/>
              <w:bottom w:val="single" w:sz="4" w:space="0" w:color="auto"/>
              <w:right w:val="single" w:sz="4" w:space="0" w:color="auto"/>
            </w:tcBorders>
            <w:hideMark/>
          </w:tcPr>
          <w:p w14:paraId="2F2BB879" w14:textId="77777777" w:rsidR="00590BEF" w:rsidRPr="007202FA" w:rsidRDefault="00590BEF" w:rsidP="007202FA">
            <w:pPr>
              <w:jc w:val="right"/>
              <w:rPr>
                <w:sz w:val="20"/>
                <w:szCs w:val="20"/>
              </w:rPr>
            </w:pPr>
            <w:r w:rsidRPr="007202FA">
              <w:rPr>
                <w:sz w:val="20"/>
                <w:szCs w:val="20"/>
              </w:rPr>
              <w:t>15.0%</w:t>
            </w:r>
          </w:p>
        </w:tc>
        <w:tc>
          <w:tcPr>
            <w:tcW w:w="1559" w:type="dxa"/>
            <w:tcBorders>
              <w:top w:val="single" w:sz="4" w:space="0" w:color="auto"/>
              <w:left w:val="single" w:sz="4" w:space="0" w:color="auto"/>
              <w:bottom w:val="single" w:sz="4" w:space="0" w:color="auto"/>
              <w:right w:val="single" w:sz="4" w:space="0" w:color="auto"/>
            </w:tcBorders>
            <w:hideMark/>
          </w:tcPr>
          <w:p w14:paraId="3B50B886" w14:textId="77777777" w:rsidR="00590BEF" w:rsidRPr="007202FA" w:rsidRDefault="00590BEF" w:rsidP="007202FA">
            <w:pPr>
              <w:jc w:val="right"/>
              <w:rPr>
                <w:sz w:val="20"/>
                <w:szCs w:val="20"/>
              </w:rPr>
            </w:pPr>
            <w:r w:rsidRPr="007202FA">
              <w:rPr>
                <w:rFonts w:cs="Calibri"/>
                <w:color w:val="000000"/>
                <w:sz w:val="20"/>
                <w:szCs w:val="20"/>
              </w:rPr>
              <w:t>21</w:t>
            </w:r>
          </w:p>
        </w:tc>
        <w:tc>
          <w:tcPr>
            <w:tcW w:w="1560" w:type="dxa"/>
            <w:tcBorders>
              <w:top w:val="single" w:sz="4" w:space="0" w:color="auto"/>
              <w:left w:val="single" w:sz="4" w:space="0" w:color="auto"/>
              <w:bottom w:val="single" w:sz="4" w:space="0" w:color="auto"/>
              <w:right w:val="single" w:sz="4" w:space="0" w:color="auto"/>
            </w:tcBorders>
            <w:hideMark/>
          </w:tcPr>
          <w:p w14:paraId="22C3B9DC" w14:textId="77777777" w:rsidR="00590BEF" w:rsidRPr="007202FA" w:rsidRDefault="00590BEF" w:rsidP="007202FA">
            <w:pPr>
              <w:jc w:val="right"/>
              <w:rPr>
                <w:sz w:val="20"/>
                <w:szCs w:val="20"/>
              </w:rPr>
            </w:pPr>
            <w:r w:rsidRPr="007202FA">
              <w:rPr>
                <w:rFonts w:cs="Calibri"/>
                <w:color w:val="000000"/>
                <w:sz w:val="20"/>
                <w:szCs w:val="20"/>
              </w:rPr>
              <w:t>3</w:t>
            </w:r>
          </w:p>
        </w:tc>
        <w:tc>
          <w:tcPr>
            <w:tcW w:w="1577" w:type="dxa"/>
            <w:tcBorders>
              <w:top w:val="single" w:sz="4" w:space="0" w:color="auto"/>
              <w:left w:val="single" w:sz="4" w:space="0" w:color="auto"/>
              <w:bottom w:val="single" w:sz="4" w:space="0" w:color="auto"/>
              <w:right w:val="single" w:sz="4" w:space="0" w:color="auto"/>
            </w:tcBorders>
            <w:hideMark/>
          </w:tcPr>
          <w:p w14:paraId="49BDE3D8" w14:textId="77777777" w:rsidR="00590BEF" w:rsidRPr="007202FA" w:rsidRDefault="00590BEF" w:rsidP="007202FA">
            <w:pPr>
              <w:jc w:val="right"/>
              <w:rPr>
                <w:sz w:val="20"/>
                <w:szCs w:val="20"/>
              </w:rPr>
            </w:pPr>
            <w:r w:rsidRPr="007202FA">
              <w:rPr>
                <w:rFonts w:cs="Calibri"/>
                <w:color w:val="000000"/>
                <w:sz w:val="20"/>
                <w:szCs w:val="20"/>
              </w:rPr>
              <w:t>14.3%</w:t>
            </w:r>
          </w:p>
        </w:tc>
      </w:tr>
      <w:tr w:rsidR="00590BEF" w:rsidRPr="007202FA" w14:paraId="0DCC47E8"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255611EF" w14:textId="77777777" w:rsidR="00590BEF" w:rsidRPr="007202FA" w:rsidRDefault="00590BEF" w:rsidP="007202FA">
            <w:pPr>
              <w:rPr>
                <w:sz w:val="20"/>
                <w:szCs w:val="20"/>
              </w:rPr>
            </w:pPr>
            <w:r w:rsidRPr="007202FA">
              <w:rPr>
                <w:rFonts w:cs="Calibri"/>
                <w:color w:val="000000"/>
                <w:sz w:val="20"/>
                <w:szCs w:val="20"/>
              </w:rPr>
              <w:t>Irish Blood Transfusion Service</w:t>
            </w:r>
          </w:p>
        </w:tc>
        <w:tc>
          <w:tcPr>
            <w:tcW w:w="1560" w:type="dxa"/>
            <w:tcBorders>
              <w:top w:val="single" w:sz="4" w:space="0" w:color="auto"/>
              <w:left w:val="single" w:sz="4" w:space="0" w:color="auto"/>
              <w:bottom w:val="single" w:sz="4" w:space="0" w:color="auto"/>
              <w:right w:val="single" w:sz="4" w:space="0" w:color="auto"/>
            </w:tcBorders>
            <w:hideMark/>
          </w:tcPr>
          <w:p w14:paraId="71FAB6EB" w14:textId="77777777" w:rsidR="00590BEF" w:rsidRPr="007202FA" w:rsidRDefault="00590BEF" w:rsidP="007202FA">
            <w:pPr>
              <w:jc w:val="right"/>
              <w:rPr>
                <w:sz w:val="20"/>
                <w:szCs w:val="20"/>
              </w:rPr>
            </w:pPr>
            <w:r w:rsidRPr="007202FA">
              <w:rPr>
                <w:sz w:val="20"/>
                <w:szCs w:val="20"/>
              </w:rPr>
              <w:t>620</w:t>
            </w:r>
          </w:p>
        </w:tc>
        <w:tc>
          <w:tcPr>
            <w:tcW w:w="1559" w:type="dxa"/>
            <w:tcBorders>
              <w:top w:val="single" w:sz="4" w:space="0" w:color="auto"/>
              <w:left w:val="single" w:sz="4" w:space="0" w:color="auto"/>
              <w:bottom w:val="single" w:sz="4" w:space="0" w:color="auto"/>
              <w:right w:val="single" w:sz="4" w:space="0" w:color="auto"/>
            </w:tcBorders>
            <w:hideMark/>
          </w:tcPr>
          <w:p w14:paraId="3A483EF2" w14:textId="77777777" w:rsidR="00590BEF" w:rsidRPr="007202FA" w:rsidRDefault="00590BEF" w:rsidP="007202FA">
            <w:pPr>
              <w:jc w:val="right"/>
              <w:rPr>
                <w:sz w:val="20"/>
                <w:szCs w:val="20"/>
              </w:rPr>
            </w:pPr>
            <w:r w:rsidRPr="007202FA">
              <w:rPr>
                <w:sz w:val="20"/>
                <w:szCs w:val="20"/>
              </w:rPr>
              <w:t>29</w:t>
            </w:r>
          </w:p>
        </w:tc>
        <w:tc>
          <w:tcPr>
            <w:tcW w:w="1559" w:type="dxa"/>
            <w:tcBorders>
              <w:top w:val="single" w:sz="4" w:space="0" w:color="auto"/>
              <w:left w:val="single" w:sz="4" w:space="0" w:color="auto"/>
              <w:bottom w:val="single" w:sz="4" w:space="0" w:color="auto"/>
              <w:right w:val="single" w:sz="4" w:space="0" w:color="auto"/>
            </w:tcBorders>
            <w:hideMark/>
          </w:tcPr>
          <w:p w14:paraId="00A3A136" w14:textId="77777777" w:rsidR="00590BEF" w:rsidRPr="007202FA" w:rsidRDefault="00590BEF" w:rsidP="007202FA">
            <w:pPr>
              <w:jc w:val="right"/>
              <w:rPr>
                <w:sz w:val="20"/>
                <w:szCs w:val="20"/>
              </w:rPr>
            </w:pPr>
            <w:r w:rsidRPr="007202FA">
              <w:rPr>
                <w:sz w:val="20"/>
                <w:szCs w:val="20"/>
              </w:rPr>
              <w:t>4.7%</w:t>
            </w:r>
          </w:p>
        </w:tc>
        <w:tc>
          <w:tcPr>
            <w:tcW w:w="1559" w:type="dxa"/>
            <w:tcBorders>
              <w:top w:val="single" w:sz="4" w:space="0" w:color="auto"/>
              <w:left w:val="single" w:sz="4" w:space="0" w:color="auto"/>
              <w:bottom w:val="single" w:sz="4" w:space="0" w:color="auto"/>
              <w:right w:val="single" w:sz="4" w:space="0" w:color="auto"/>
            </w:tcBorders>
            <w:hideMark/>
          </w:tcPr>
          <w:p w14:paraId="206C392F" w14:textId="77777777" w:rsidR="00590BEF" w:rsidRPr="007202FA" w:rsidRDefault="00590BEF" w:rsidP="007202FA">
            <w:pPr>
              <w:jc w:val="right"/>
              <w:rPr>
                <w:sz w:val="20"/>
                <w:szCs w:val="20"/>
              </w:rPr>
            </w:pPr>
            <w:r w:rsidRPr="007202FA">
              <w:rPr>
                <w:rFonts w:cs="Calibri"/>
                <w:color w:val="000000"/>
                <w:sz w:val="20"/>
                <w:szCs w:val="20"/>
              </w:rPr>
              <w:t>614</w:t>
            </w:r>
          </w:p>
        </w:tc>
        <w:tc>
          <w:tcPr>
            <w:tcW w:w="1560" w:type="dxa"/>
            <w:tcBorders>
              <w:top w:val="single" w:sz="4" w:space="0" w:color="auto"/>
              <w:left w:val="single" w:sz="4" w:space="0" w:color="auto"/>
              <w:bottom w:val="single" w:sz="4" w:space="0" w:color="auto"/>
              <w:right w:val="single" w:sz="4" w:space="0" w:color="auto"/>
            </w:tcBorders>
            <w:hideMark/>
          </w:tcPr>
          <w:p w14:paraId="72DA8C20" w14:textId="77777777" w:rsidR="00590BEF" w:rsidRPr="007202FA" w:rsidRDefault="00590BEF" w:rsidP="007202FA">
            <w:pPr>
              <w:jc w:val="right"/>
              <w:rPr>
                <w:sz w:val="20"/>
                <w:szCs w:val="20"/>
              </w:rPr>
            </w:pPr>
            <w:r w:rsidRPr="007202FA">
              <w:rPr>
                <w:rFonts w:cs="Calibri"/>
                <w:color w:val="000000"/>
                <w:sz w:val="20"/>
                <w:szCs w:val="20"/>
              </w:rPr>
              <w:t>32</w:t>
            </w:r>
          </w:p>
        </w:tc>
        <w:tc>
          <w:tcPr>
            <w:tcW w:w="1577" w:type="dxa"/>
            <w:tcBorders>
              <w:top w:val="single" w:sz="4" w:space="0" w:color="auto"/>
              <w:left w:val="single" w:sz="4" w:space="0" w:color="auto"/>
              <w:bottom w:val="single" w:sz="4" w:space="0" w:color="auto"/>
              <w:right w:val="single" w:sz="4" w:space="0" w:color="auto"/>
            </w:tcBorders>
            <w:hideMark/>
          </w:tcPr>
          <w:p w14:paraId="453E9AFA" w14:textId="77777777" w:rsidR="00590BEF" w:rsidRPr="007202FA" w:rsidRDefault="00590BEF" w:rsidP="007202FA">
            <w:pPr>
              <w:jc w:val="right"/>
              <w:rPr>
                <w:sz w:val="20"/>
                <w:szCs w:val="20"/>
              </w:rPr>
            </w:pPr>
            <w:r w:rsidRPr="007202FA">
              <w:rPr>
                <w:rFonts w:cs="Calibri"/>
                <w:color w:val="000000"/>
                <w:sz w:val="20"/>
                <w:szCs w:val="20"/>
              </w:rPr>
              <w:t>5.2%</w:t>
            </w:r>
          </w:p>
        </w:tc>
      </w:tr>
      <w:tr w:rsidR="00590BEF" w:rsidRPr="007202FA" w14:paraId="0FE601F3"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70EF5603" w14:textId="77777777" w:rsidR="00590BEF" w:rsidRPr="007202FA" w:rsidRDefault="00590BEF" w:rsidP="007202FA">
            <w:pPr>
              <w:rPr>
                <w:sz w:val="20"/>
                <w:szCs w:val="20"/>
              </w:rPr>
            </w:pPr>
            <w:r w:rsidRPr="007202FA">
              <w:rPr>
                <w:rFonts w:cs="Calibri"/>
                <w:color w:val="000000"/>
                <w:sz w:val="20"/>
                <w:szCs w:val="20"/>
              </w:rPr>
              <w:t>Leopardstown Park Hospital</w:t>
            </w:r>
          </w:p>
        </w:tc>
        <w:tc>
          <w:tcPr>
            <w:tcW w:w="1560" w:type="dxa"/>
            <w:tcBorders>
              <w:top w:val="single" w:sz="4" w:space="0" w:color="auto"/>
              <w:left w:val="single" w:sz="4" w:space="0" w:color="auto"/>
              <w:bottom w:val="single" w:sz="4" w:space="0" w:color="auto"/>
              <w:right w:val="single" w:sz="4" w:space="0" w:color="auto"/>
            </w:tcBorders>
            <w:hideMark/>
          </w:tcPr>
          <w:p w14:paraId="28C39CEA" w14:textId="77777777" w:rsidR="00590BEF" w:rsidRPr="007202FA" w:rsidRDefault="00590BEF" w:rsidP="007202FA">
            <w:pPr>
              <w:jc w:val="right"/>
              <w:rPr>
                <w:sz w:val="20"/>
                <w:szCs w:val="20"/>
              </w:rPr>
            </w:pPr>
            <w:r w:rsidRPr="007202FA">
              <w:rPr>
                <w:sz w:val="20"/>
                <w:szCs w:val="20"/>
              </w:rPr>
              <w:t>214</w:t>
            </w:r>
          </w:p>
        </w:tc>
        <w:tc>
          <w:tcPr>
            <w:tcW w:w="1559" w:type="dxa"/>
            <w:tcBorders>
              <w:top w:val="single" w:sz="4" w:space="0" w:color="auto"/>
              <w:left w:val="single" w:sz="4" w:space="0" w:color="auto"/>
              <w:bottom w:val="single" w:sz="4" w:space="0" w:color="auto"/>
              <w:right w:val="single" w:sz="4" w:space="0" w:color="auto"/>
            </w:tcBorders>
            <w:hideMark/>
          </w:tcPr>
          <w:p w14:paraId="73677F2B" w14:textId="77777777" w:rsidR="00590BEF" w:rsidRPr="007202FA" w:rsidRDefault="00590BEF" w:rsidP="007202FA">
            <w:pPr>
              <w:jc w:val="right"/>
              <w:rPr>
                <w:sz w:val="20"/>
                <w:szCs w:val="20"/>
              </w:rPr>
            </w:pPr>
            <w:r w:rsidRPr="007202FA">
              <w:rPr>
                <w:sz w:val="20"/>
                <w:szCs w:val="20"/>
              </w:rPr>
              <w:t>13</w:t>
            </w:r>
          </w:p>
        </w:tc>
        <w:tc>
          <w:tcPr>
            <w:tcW w:w="1559" w:type="dxa"/>
            <w:tcBorders>
              <w:top w:val="single" w:sz="4" w:space="0" w:color="auto"/>
              <w:left w:val="single" w:sz="4" w:space="0" w:color="auto"/>
              <w:bottom w:val="single" w:sz="4" w:space="0" w:color="auto"/>
              <w:right w:val="single" w:sz="4" w:space="0" w:color="auto"/>
            </w:tcBorders>
            <w:hideMark/>
          </w:tcPr>
          <w:p w14:paraId="64867D5E" w14:textId="77777777" w:rsidR="00590BEF" w:rsidRPr="007202FA" w:rsidRDefault="00590BEF" w:rsidP="007202FA">
            <w:pPr>
              <w:jc w:val="right"/>
              <w:rPr>
                <w:sz w:val="20"/>
                <w:szCs w:val="20"/>
              </w:rPr>
            </w:pPr>
            <w:r w:rsidRPr="007202FA">
              <w:rPr>
                <w:sz w:val="20"/>
                <w:szCs w:val="20"/>
              </w:rPr>
              <w:t>6.1%</w:t>
            </w:r>
          </w:p>
        </w:tc>
        <w:tc>
          <w:tcPr>
            <w:tcW w:w="1559" w:type="dxa"/>
            <w:tcBorders>
              <w:top w:val="single" w:sz="4" w:space="0" w:color="auto"/>
              <w:left w:val="single" w:sz="4" w:space="0" w:color="auto"/>
              <w:bottom w:val="single" w:sz="4" w:space="0" w:color="auto"/>
              <w:right w:val="single" w:sz="4" w:space="0" w:color="auto"/>
            </w:tcBorders>
            <w:hideMark/>
          </w:tcPr>
          <w:p w14:paraId="16847CF5" w14:textId="77777777" w:rsidR="00590BEF" w:rsidRPr="007202FA" w:rsidRDefault="00590BEF" w:rsidP="007202FA">
            <w:pPr>
              <w:jc w:val="right"/>
              <w:rPr>
                <w:sz w:val="20"/>
                <w:szCs w:val="20"/>
              </w:rPr>
            </w:pPr>
            <w:r w:rsidRPr="007202FA">
              <w:rPr>
                <w:rFonts w:cs="Calibri"/>
                <w:color w:val="000000"/>
                <w:sz w:val="20"/>
                <w:szCs w:val="20"/>
              </w:rPr>
              <w:t>231</w:t>
            </w:r>
          </w:p>
        </w:tc>
        <w:tc>
          <w:tcPr>
            <w:tcW w:w="1560" w:type="dxa"/>
            <w:tcBorders>
              <w:top w:val="single" w:sz="4" w:space="0" w:color="auto"/>
              <w:left w:val="single" w:sz="4" w:space="0" w:color="auto"/>
              <w:bottom w:val="single" w:sz="4" w:space="0" w:color="auto"/>
              <w:right w:val="single" w:sz="4" w:space="0" w:color="auto"/>
            </w:tcBorders>
            <w:hideMark/>
          </w:tcPr>
          <w:p w14:paraId="73BA7581" w14:textId="77777777" w:rsidR="00590BEF" w:rsidRPr="007202FA" w:rsidRDefault="00590BEF" w:rsidP="007202FA">
            <w:pPr>
              <w:jc w:val="right"/>
              <w:rPr>
                <w:sz w:val="20"/>
                <w:szCs w:val="20"/>
              </w:rPr>
            </w:pPr>
            <w:r w:rsidRPr="007202FA">
              <w:rPr>
                <w:rFonts w:cs="Calibri"/>
                <w:color w:val="000000"/>
                <w:sz w:val="20"/>
                <w:szCs w:val="20"/>
              </w:rPr>
              <w:t>13</w:t>
            </w:r>
          </w:p>
        </w:tc>
        <w:tc>
          <w:tcPr>
            <w:tcW w:w="1577" w:type="dxa"/>
            <w:tcBorders>
              <w:top w:val="single" w:sz="4" w:space="0" w:color="auto"/>
              <w:left w:val="single" w:sz="4" w:space="0" w:color="auto"/>
              <w:bottom w:val="single" w:sz="4" w:space="0" w:color="auto"/>
              <w:right w:val="single" w:sz="4" w:space="0" w:color="auto"/>
            </w:tcBorders>
            <w:hideMark/>
          </w:tcPr>
          <w:p w14:paraId="533AC009" w14:textId="77777777" w:rsidR="00590BEF" w:rsidRPr="007202FA" w:rsidRDefault="00590BEF" w:rsidP="007202FA">
            <w:pPr>
              <w:jc w:val="right"/>
              <w:rPr>
                <w:sz w:val="20"/>
                <w:szCs w:val="20"/>
              </w:rPr>
            </w:pPr>
            <w:r w:rsidRPr="007202FA">
              <w:rPr>
                <w:rFonts w:cs="Calibri"/>
                <w:color w:val="000000"/>
                <w:sz w:val="20"/>
                <w:szCs w:val="20"/>
              </w:rPr>
              <w:t>5.6%</w:t>
            </w:r>
          </w:p>
        </w:tc>
      </w:tr>
      <w:tr w:rsidR="00590BEF" w:rsidRPr="007202FA" w14:paraId="335E0501"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05E5713E" w14:textId="77777777" w:rsidR="00590BEF" w:rsidRPr="007202FA" w:rsidRDefault="00590BEF" w:rsidP="007202FA">
            <w:pPr>
              <w:rPr>
                <w:sz w:val="20"/>
                <w:szCs w:val="20"/>
              </w:rPr>
            </w:pPr>
            <w:r w:rsidRPr="007202FA">
              <w:rPr>
                <w:rFonts w:cs="Calibri"/>
                <w:color w:val="000000"/>
                <w:sz w:val="20"/>
                <w:szCs w:val="20"/>
              </w:rPr>
              <w:t>Medical Council</w:t>
            </w:r>
          </w:p>
        </w:tc>
        <w:tc>
          <w:tcPr>
            <w:tcW w:w="1560" w:type="dxa"/>
            <w:tcBorders>
              <w:top w:val="single" w:sz="4" w:space="0" w:color="auto"/>
              <w:left w:val="single" w:sz="4" w:space="0" w:color="auto"/>
              <w:bottom w:val="single" w:sz="4" w:space="0" w:color="auto"/>
              <w:right w:val="single" w:sz="4" w:space="0" w:color="auto"/>
            </w:tcBorders>
            <w:hideMark/>
          </w:tcPr>
          <w:p w14:paraId="4E360035" w14:textId="77777777" w:rsidR="00590BEF" w:rsidRPr="007202FA" w:rsidRDefault="00590BEF" w:rsidP="007202FA">
            <w:pPr>
              <w:jc w:val="right"/>
              <w:rPr>
                <w:sz w:val="20"/>
                <w:szCs w:val="20"/>
              </w:rPr>
            </w:pPr>
            <w:r w:rsidRPr="007202FA">
              <w:rPr>
                <w:sz w:val="20"/>
                <w:szCs w:val="20"/>
              </w:rPr>
              <w:t>131</w:t>
            </w:r>
          </w:p>
        </w:tc>
        <w:tc>
          <w:tcPr>
            <w:tcW w:w="1559" w:type="dxa"/>
            <w:tcBorders>
              <w:top w:val="single" w:sz="4" w:space="0" w:color="auto"/>
              <w:left w:val="single" w:sz="4" w:space="0" w:color="auto"/>
              <w:bottom w:val="single" w:sz="4" w:space="0" w:color="auto"/>
              <w:right w:val="single" w:sz="4" w:space="0" w:color="auto"/>
            </w:tcBorders>
            <w:hideMark/>
          </w:tcPr>
          <w:p w14:paraId="08B2E34C" w14:textId="77777777" w:rsidR="00590BEF" w:rsidRPr="007202FA" w:rsidRDefault="00590BEF" w:rsidP="007202FA">
            <w:pPr>
              <w:jc w:val="right"/>
              <w:rPr>
                <w:sz w:val="20"/>
                <w:szCs w:val="20"/>
              </w:rPr>
            </w:pPr>
            <w:r w:rsidRPr="007202FA">
              <w:rPr>
                <w:sz w:val="20"/>
                <w:szCs w:val="20"/>
              </w:rPr>
              <w:t>7</w:t>
            </w:r>
          </w:p>
        </w:tc>
        <w:tc>
          <w:tcPr>
            <w:tcW w:w="1559" w:type="dxa"/>
            <w:tcBorders>
              <w:top w:val="single" w:sz="4" w:space="0" w:color="auto"/>
              <w:left w:val="single" w:sz="4" w:space="0" w:color="auto"/>
              <w:bottom w:val="single" w:sz="4" w:space="0" w:color="auto"/>
              <w:right w:val="single" w:sz="4" w:space="0" w:color="auto"/>
            </w:tcBorders>
            <w:hideMark/>
          </w:tcPr>
          <w:p w14:paraId="51C69F9E" w14:textId="77777777" w:rsidR="00590BEF" w:rsidRPr="007202FA" w:rsidRDefault="00590BEF" w:rsidP="007202FA">
            <w:pPr>
              <w:jc w:val="right"/>
              <w:rPr>
                <w:sz w:val="20"/>
                <w:szCs w:val="20"/>
              </w:rPr>
            </w:pPr>
            <w:r w:rsidRPr="007202FA">
              <w:rPr>
                <w:sz w:val="20"/>
                <w:szCs w:val="20"/>
              </w:rPr>
              <w:t>5.3%</w:t>
            </w:r>
          </w:p>
        </w:tc>
        <w:tc>
          <w:tcPr>
            <w:tcW w:w="1559" w:type="dxa"/>
            <w:tcBorders>
              <w:top w:val="single" w:sz="4" w:space="0" w:color="auto"/>
              <w:left w:val="single" w:sz="4" w:space="0" w:color="auto"/>
              <w:bottom w:val="single" w:sz="4" w:space="0" w:color="auto"/>
              <w:right w:val="single" w:sz="4" w:space="0" w:color="auto"/>
            </w:tcBorders>
            <w:hideMark/>
          </w:tcPr>
          <w:p w14:paraId="4BE65567" w14:textId="77777777" w:rsidR="00590BEF" w:rsidRPr="007202FA" w:rsidRDefault="00590BEF" w:rsidP="007202FA">
            <w:pPr>
              <w:jc w:val="right"/>
              <w:rPr>
                <w:sz w:val="20"/>
                <w:szCs w:val="20"/>
              </w:rPr>
            </w:pPr>
            <w:r w:rsidRPr="007202FA">
              <w:rPr>
                <w:rFonts w:cs="Calibri"/>
                <w:color w:val="000000"/>
                <w:sz w:val="20"/>
                <w:szCs w:val="20"/>
              </w:rPr>
              <w:t>136</w:t>
            </w:r>
          </w:p>
        </w:tc>
        <w:tc>
          <w:tcPr>
            <w:tcW w:w="1560" w:type="dxa"/>
            <w:tcBorders>
              <w:top w:val="single" w:sz="4" w:space="0" w:color="auto"/>
              <w:left w:val="single" w:sz="4" w:space="0" w:color="auto"/>
              <w:bottom w:val="single" w:sz="4" w:space="0" w:color="auto"/>
              <w:right w:val="single" w:sz="4" w:space="0" w:color="auto"/>
            </w:tcBorders>
            <w:hideMark/>
          </w:tcPr>
          <w:p w14:paraId="5E672490" w14:textId="77777777" w:rsidR="00590BEF" w:rsidRPr="007202FA" w:rsidRDefault="00590BEF" w:rsidP="007202FA">
            <w:pPr>
              <w:jc w:val="right"/>
              <w:rPr>
                <w:sz w:val="20"/>
                <w:szCs w:val="20"/>
              </w:rPr>
            </w:pPr>
            <w:r w:rsidRPr="007202FA">
              <w:rPr>
                <w:rFonts w:cs="Calibri"/>
                <w:color w:val="000000"/>
                <w:sz w:val="20"/>
                <w:szCs w:val="20"/>
              </w:rPr>
              <w:t>9</w:t>
            </w:r>
          </w:p>
        </w:tc>
        <w:tc>
          <w:tcPr>
            <w:tcW w:w="1577" w:type="dxa"/>
            <w:tcBorders>
              <w:top w:val="single" w:sz="4" w:space="0" w:color="auto"/>
              <w:left w:val="single" w:sz="4" w:space="0" w:color="auto"/>
              <w:bottom w:val="single" w:sz="4" w:space="0" w:color="auto"/>
              <w:right w:val="single" w:sz="4" w:space="0" w:color="auto"/>
            </w:tcBorders>
            <w:hideMark/>
          </w:tcPr>
          <w:p w14:paraId="35F2817A" w14:textId="77777777" w:rsidR="00590BEF" w:rsidRPr="007202FA" w:rsidRDefault="00590BEF" w:rsidP="007202FA">
            <w:pPr>
              <w:jc w:val="right"/>
              <w:rPr>
                <w:sz w:val="20"/>
                <w:szCs w:val="20"/>
              </w:rPr>
            </w:pPr>
            <w:r w:rsidRPr="007202FA">
              <w:rPr>
                <w:rFonts w:cs="Calibri"/>
                <w:color w:val="000000"/>
                <w:sz w:val="20"/>
                <w:szCs w:val="20"/>
              </w:rPr>
              <w:t>6.6%</w:t>
            </w:r>
          </w:p>
        </w:tc>
      </w:tr>
      <w:tr w:rsidR="00590BEF" w:rsidRPr="007202FA" w14:paraId="6272D5DF"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38F2CF7B" w14:textId="77777777" w:rsidR="00590BEF" w:rsidRPr="007202FA" w:rsidRDefault="00590BEF" w:rsidP="007202FA">
            <w:pPr>
              <w:rPr>
                <w:sz w:val="20"/>
                <w:szCs w:val="20"/>
              </w:rPr>
            </w:pPr>
            <w:r w:rsidRPr="007202FA">
              <w:rPr>
                <w:rFonts w:cs="Calibri"/>
                <w:color w:val="000000"/>
                <w:sz w:val="20"/>
                <w:szCs w:val="20"/>
              </w:rPr>
              <w:t>Mental Health Commission</w:t>
            </w:r>
          </w:p>
        </w:tc>
        <w:tc>
          <w:tcPr>
            <w:tcW w:w="1560" w:type="dxa"/>
            <w:tcBorders>
              <w:top w:val="single" w:sz="4" w:space="0" w:color="auto"/>
              <w:left w:val="single" w:sz="4" w:space="0" w:color="auto"/>
              <w:bottom w:val="single" w:sz="4" w:space="0" w:color="auto"/>
              <w:right w:val="single" w:sz="4" w:space="0" w:color="auto"/>
            </w:tcBorders>
            <w:hideMark/>
          </w:tcPr>
          <w:p w14:paraId="560E6C89" w14:textId="77777777" w:rsidR="00590BEF" w:rsidRPr="007202FA" w:rsidRDefault="00590BEF" w:rsidP="007202FA">
            <w:pPr>
              <w:jc w:val="right"/>
              <w:rPr>
                <w:sz w:val="20"/>
                <w:szCs w:val="20"/>
              </w:rPr>
            </w:pPr>
            <w:r w:rsidRPr="007202FA">
              <w:rPr>
                <w:sz w:val="20"/>
                <w:szCs w:val="20"/>
              </w:rPr>
              <w:t>141</w:t>
            </w:r>
          </w:p>
        </w:tc>
        <w:tc>
          <w:tcPr>
            <w:tcW w:w="1559" w:type="dxa"/>
            <w:tcBorders>
              <w:top w:val="single" w:sz="4" w:space="0" w:color="auto"/>
              <w:left w:val="single" w:sz="4" w:space="0" w:color="auto"/>
              <w:bottom w:val="single" w:sz="4" w:space="0" w:color="auto"/>
              <w:right w:val="single" w:sz="4" w:space="0" w:color="auto"/>
            </w:tcBorders>
            <w:hideMark/>
          </w:tcPr>
          <w:p w14:paraId="0266AF39" w14:textId="77777777" w:rsidR="00590BEF" w:rsidRPr="007202FA" w:rsidRDefault="00590BEF" w:rsidP="007202FA">
            <w:pPr>
              <w:jc w:val="right"/>
              <w:rPr>
                <w:sz w:val="20"/>
                <w:szCs w:val="20"/>
              </w:rPr>
            </w:pPr>
            <w:r w:rsidRPr="007202FA">
              <w:rPr>
                <w:sz w:val="20"/>
                <w:szCs w:val="20"/>
              </w:rPr>
              <w:t>10</w:t>
            </w:r>
          </w:p>
        </w:tc>
        <w:tc>
          <w:tcPr>
            <w:tcW w:w="1559" w:type="dxa"/>
            <w:tcBorders>
              <w:top w:val="single" w:sz="4" w:space="0" w:color="auto"/>
              <w:left w:val="single" w:sz="4" w:space="0" w:color="auto"/>
              <w:bottom w:val="single" w:sz="4" w:space="0" w:color="auto"/>
              <w:right w:val="single" w:sz="4" w:space="0" w:color="auto"/>
            </w:tcBorders>
            <w:hideMark/>
          </w:tcPr>
          <w:p w14:paraId="385CBCF4" w14:textId="77777777" w:rsidR="00590BEF" w:rsidRPr="007202FA" w:rsidRDefault="00590BEF" w:rsidP="007202FA">
            <w:pPr>
              <w:jc w:val="right"/>
              <w:rPr>
                <w:sz w:val="20"/>
                <w:szCs w:val="20"/>
              </w:rPr>
            </w:pPr>
            <w:r w:rsidRPr="007202FA">
              <w:rPr>
                <w:sz w:val="20"/>
                <w:szCs w:val="20"/>
              </w:rPr>
              <w:t>7.1%</w:t>
            </w:r>
          </w:p>
        </w:tc>
        <w:tc>
          <w:tcPr>
            <w:tcW w:w="1559" w:type="dxa"/>
            <w:tcBorders>
              <w:top w:val="single" w:sz="4" w:space="0" w:color="auto"/>
              <w:left w:val="single" w:sz="4" w:space="0" w:color="auto"/>
              <w:bottom w:val="single" w:sz="4" w:space="0" w:color="auto"/>
              <w:right w:val="single" w:sz="4" w:space="0" w:color="auto"/>
            </w:tcBorders>
            <w:hideMark/>
          </w:tcPr>
          <w:p w14:paraId="58C9ACAA" w14:textId="77777777" w:rsidR="00590BEF" w:rsidRPr="007202FA" w:rsidRDefault="00590BEF" w:rsidP="007202FA">
            <w:pPr>
              <w:jc w:val="right"/>
              <w:rPr>
                <w:sz w:val="20"/>
                <w:szCs w:val="20"/>
              </w:rPr>
            </w:pPr>
            <w:r w:rsidRPr="007202FA">
              <w:rPr>
                <w:rFonts w:cs="Calibri"/>
                <w:color w:val="000000"/>
                <w:sz w:val="20"/>
                <w:szCs w:val="20"/>
              </w:rPr>
              <w:t>163</w:t>
            </w:r>
          </w:p>
        </w:tc>
        <w:tc>
          <w:tcPr>
            <w:tcW w:w="1560" w:type="dxa"/>
            <w:tcBorders>
              <w:top w:val="single" w:sz="4" w:space="0" w:color="auto"/>
              <w:left w:val="single" w:sz="4" w:space="0" w:color="auto"/>
              <w:bottom w:val="single" w:sz="4" w:space="0" w:color="auto"/>
              <w:right w:val="single" w:sz="4" w:space="0" w:color="auto"/>
            </w:tcBorders>
            <w:hideMark/>
          </w:tcPr>
          <w:p w14:paraId="4BF1E64D" w14:textId="77777777" w:rsidR="00590BEF" w:rsidRPr="007202FA" w:rsidRDefault="00590BEF" w:rsidP="007202FA">
            <w:pPr>
              <w:jc w:val="right"/>
              <w:rPr>
                <w:sz w:val="20"/>
                <w:szCs w:val="20"/>
              </w:rPr>
            </w:pPr>
            <w:r w:rsidRPr="007202FA">
              <w:rPr>
                <w:rFonts w:cs="Calibri"/>
                <w:color w:val="000000"/>
                <w:sz w:val="20"/>
                <w:szCs w:val="20"/>
              </w:rPr>
              <w:t>16</w:t>
            </w:r>
          </w:p>
        </w:tc>
        <w:tc>
          <w:tcPr>
            <w:tcW w:w="1577" w:type="dxa"/>
            <w:tcBorders>
              <w:top w:val="single" w:sz="4" w:space="0" w:color="auto"/>
              <w:left w:val="single" w:sz="4" w:space="0" w:color="auto"/>
              <w:bottom w:val="single" w:sz="4" w:space="0" w:color="auto"/>
              <w:right w:val="single" w:sz="4" w:space="0" w:color="auto"/>
            </w:tcBorders>
            <w:hideMark/>
          </w:tcPr>
          <w:p w14:paraId="1A1CEB12" w14:textId="77777777" w:rsidR="00590BEF" w:rsidRPr="007202FA" w:rsidRDefault="00590BEF" w:rsidP="007202FA">
            <w:pPr>
              <w:jc w:val="right"/>
              <w:rPr>
                <w:sz w:val="20"/>
                <w:szCs w:val="20"/>
              </w:rPr>
            </w:pPr>
            <w:r w:rsidRPr="007202FA">
              <w:rPr>
                <w:rFonts w:cs="Calibri"/>
                <w:color w:val="000000"/>
                <w:sz w:val="20"/>
                <w:szCs w:val="20"/>
              </w:rPr>
              <w:t>9.8%</w:t>
            </w:r>
          </w:p>
        </w:tc>
      </w:tr>
      <w:tr w:rsidR="00590BEF" w:rsidRPr="007202FA" w14:paraId="15F07CC0"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6A83BF06" w14:textId="77777777" w:rsidR="00590BEF" w:rsidRPr="007202FA" w:rsidRDefault="00590BEF" w:rsidP="007202FA">
            <w:pPr>
              <w:rPr>
                <w:rFonts w:cs="Calibri"/>
                <w:color w:val="000000"/>
                <w:sz w:val="20"/>
                <w:szCs w:val="20"/>
              </w:rPr>
            </w:pPr>
            <w:r w:rsidRPr="007202FA">
              <w:rPr>
                <w:rFonts w:cs="Calibri"/>
                <w:color w:val="000000"/>
                <w:sz w:val="20"/>
                <w:szCs w:val="20"/>
              </w:rPr>
              <w:t>National Cancer Registry Board</w:t>
            </w:r>
          </w:p>
        </w:tc>
        <w:tc>
          <w:tcPr>
            <w:tcW w:w="1560" w:type="dxa"/>
            <w:tcBorders>
              <w:top w:val="single" w:sz="4" w:space="0" w:color="auto"/>
              <w:left w:val="single" w:sz="4" w:space="0" w:color="auto"/>
              <w:bottom w:val="single" w:sz="4" w:space="0" w:color="auto"/>
              <w:right w:val="single" w:sz="4" w:space="0" w:color="auto"/>
            </w:tcBorders>
            <w:hideMark/>
          </w:tcPr>
          <w:p w14:paraId="5B44426A" w14:textId="77777777" w:rsidR="00590BEF" w:rsidRPr="007202FA" w:rsidRDefault="00590BEF" w:rsidP="007202FA">
            <w:pPr>
              <w:jc w:val="right"/>
              <w:rPr>
                <w:rFonts w:cs="Calibri"/>
                <w:color w:val="000000"/>
                <w:sz w:val="20"/>
                <w:szCs w:val="20"/>
              </w:rPr>
            </w:pPr>
            <w:r w:rsidRPr="007202FA">
              <w:rPr>
                <w:rFonts w:cs="Calibri"/>
                <w:color w:val="000000"/>
                <w:sz w:val="20"/>
                <w:szCs w:val="20"/>
              </w:rPr>
              <w:t>54</w:t>
            </w:r>
          </w:p>
        </w:tc>
        <w:tc>
          <w:tcPr>
            <w:tcW w:w="1559" w:type="dxa"/>
            <w:tcBorders>
              <w:top w:val="single" w:sz="4" w:space="0" w:color="auto"/>
              <w:left w:val="single" w:sz="4" w:space="0" w:color="auto"/>
              <w:bottom w:val="single" w:sz="4" w:space="0" w:color="auto"/>
              <w:right w:val="single" w:sz="4" w:space="0" w:color="auto"/>
            </w:tcBorders>
            <w:hideMark/>
          </w:tcPr>
          <w:p w14:paraId="64B4B24C" w14:textId="77777777" w:rsidR="00590BEF" w:rsidRPr="007202FA" w:rsidRDefault="00590BEF" w:rsidP="007202FA">
            <w:pPr>
              <w:jc w:val="right"/>
              <w:rPr>
                <w:rFonts w:cs="Calibri"/>
                <w:color w:val="000000"/>
                <w:sz w:val="20"/>
                <w:szCs w:val="20"/>
              </w:rPr>
            </w:pPr>
            <w:r w:rsidRPr="007202FA">
              <w:rPr>
                <w:rFonts w:cs="Calibri"/>
                <w:color w:val="000000"/>
                <w:sz w:val="20"/>
                <w:szCs w:val="20"/>
              </w:rPr>
              <w:t>2</w:t>
            </w:r>
          </w:p>
        </w:tc>
        <w:tc>
          <w:tcPr>
            <w:tcW w:w="1559" w:type="dxa"/>
            <w:tcBorders>
              <w:top w:val="single" w:sz="4" w:space="0" w:color="auto"/>
              <w:left w:val="single" w:sz="4" w:space="0" w:color="auto"/>
              <w:bottom w:val="single" w:sz="4" w:space="0" w:color="auto"/>
              <w:right w:val="single" w:sz="4" w:space="0" w:color="auto"/>
            </w:tcBorders>
            <w:hideMark/>
          </w:tcPr>
          <w:p w14:paraId="03290CFE" w14:textId="77777777" w:rsidR="00590BEF" w:rsidRPr="007202FA" w:rsidRDefault="00590BEF" w:rsidP="007202FA">
            <w:pPr>
              <w:jc w:val="right"/>
              <w:rPr>
                <w:rFonts w:cs="Calibri"/>
                <w:color w:val="000000"/>
                <w:sz w:val="20"/>
                <w:szCs w:val="20"/>
              </w:rPr>
            </w:pPr>
            <w:r w:rsidRPr="007202FA">
              <w:rPr>
                <w:rFonts w:cs="Calibri"/>
                <w:color w:val="000000"/>
                <w:sz w:val="20"/>
                <w:szCs w:val="20"/>
              </w:rPr>
              <w:t>3.7%</w:t>
            </w:r>
          </w:p>
        </w:tc>
        <w:tc>
          <w:tcPr>
            <w:tcW w:w="1559" w:type="dxa"/>
            <w:tcBorders>
              <w:top w:val="single" w:sz="4" w:space="0" w:color="auto"/>
              <w:left w:val="single" w:sz="4" w:space="0" w:color="auto"/>
              <w:bottom w:val="single" w:sz="4" w:space="0" w:color="auto"/>
              <w:right w:val="single" w:sz="4" w:space="0" w:color="auto"/>
            </w:tcBorders>
            <w:hideMark/>
          </w:tcPr>
          <w:p w14:paraId="58E417A8" w14:textId="77777777" w:rsidR="00590BEF" w:rsidRPr="007202FA" w:rsidRDefault="00590BEF" w:rsidP="007202FA">
            <w:pPr>
              <w:jc w:val="right"/>
              <w:rPr>
                <w:rFonts w:cs="Calibri"/>
                <w:color w:val="000000"/>
                <w:sz w:val="20"/>
                <w:szCs w:val="20"/>
              </w:rPr>
            </w:pPr>
            <w:r w:rsidRPr="007202FA">
              <w:rPr>
                <w:rFonts w:cs="Calibri"/>
                <w:color w:val="000000"/>
                <w:sz w:val="20"/>
                <w:szCs w:val="20"/>
              </w:rPr>
              <w:t>52</w:t>
            </w:r>
          </w:p>
        </w:tc>
        <w:tc>
          <w:tcPr>
            <w:tcW w:w="1560" w:type="dxa"/>
            <w:tcBorders>
              <w:top w:val="single" w:sz="4" w:space="0" w:color="auto"/>
              <w:left w:val="single" w:sz="4" w:space="0" w:color="auto"/>
              <w:bottom w:val="single" w:sz="4" w:space="0" w:color="auto"/>
              <w:right w:val="single" w:sz="4" w:space="0" w:color="auto"/>
            </w:tcBorders>
            <w:hideMark/>
          </w:tcPr>
          <w:p w14:paraId="416C6864" w14:textId="77777777" w:rsidR="00590BEF" w:rsidRPr="007202FA" w:rsidRDefault="00590BEF" w:rsidP="007202FA">
            <w:pPr>
              <w:jc w:val="right"/>
              <w:rPr>
                <w:rFonts w:cs="Calibri"/>
                <w:color w:val="000000"/>
                <w:sz w:val="20"/>
                <w:szCs w:val="20"/>
              </w:rPr>
            </w:pPr>
            <w:r w:rsidRPr="007202FA">
              <w:rPr>
                <w:rFonts w:cs="Calibri"/>
                <w:color w:val="000000"/>
                <w:sz w:val="20"/>
                <w:szCs w:val="20"/>
              </w:rPr>
              <w:t>3</w:t>
            </w:r>
          </w:p>
        </w:tc>
        <w:tc>
          <w:tcPr>
            <w:tcW w:w="1577" w:type="dxa"/>
            <w:tcBorders>
              <w:top w:val="single" w:sz="4" w:space="0" w:color="auto"/>
              <w:left w:val="single" w:sz="4" w:space="0" w:color="auto"/>
              <w:bottom w:val="single" w:sz="4" w:space="0" w:color="auto"/>
              <w:right w:val="single" w:sz="4" w:space="0" w:color="auto"/>
            </w:tcBorders>
            <w:hideMark/>
          </w:tcPr>
          <w:p w14:paraId="76EDA56F" w14:textId="77777777" w:rsidR="00590BEF" w:rsidRPr="007202FA" w:rsidRDefault="00590BEF" w:rsidP="007202FA">
            <w:pPr>
              <w:jc w:val="right"/>
              <w:rPr>
                <w:rFonts w:cs="Calibri"/>
                <w:color w:val="000000"/>
                <w:sz w:val="20"/>
                <w:szCs w:val="20"/>
              </w:rPr>
            </w:pPr>
            <w:r w:rsidRPr="007202FA">
              <w:rPr>
                <w:rFonts w:cs="Calibri"/>
                <w:color w:val="000000"/>
                <w:sz w:val="20"/>
                <w:szCs w:val="20"/>
              </w:rPr>
              <w:t>5.8%</w:t>
            </w:r>
          </w:p>
        </w:tc>
      </w:tr>
      <w:tr w:rsidR="00590BEF" w:rsidRPr="007202FA" w14:paraId="3D22F5F3"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45EE9B1B" w14:textId="77777777" w:rsidR="00590BEF" w:rsidRPr="007202FA" w:rsidRDefault="00590BEF" w:rsidP="007202FA">
            <w:pPr>
              <w:rPr>
                <w:sz w:val="20"/>
                <w:szCs w:val="20"/>
              </w:rPr>
            </w:pPr>
            <w:r w:rsidRPr="007202FA">
              <w:rPr>
                <w:rFonts w:cs="Calibri"/>
                <w:color w:val="000000"/>
                <w:sz w:val="20"/>
                <w:szCs w:val="20"/>
              </w:rPr>
              <w:t>National Treatment Purchase Fund</w:t>
            </w:r>
          </w:p>
        </w:tc>
        <w:tc>
          <w:tcPr>
            <w:tcW w:w="1560" w:type="dxa"/>
            <w:tcBorders>
              <w:top w:val="single" w:sz="4" w:space="0" w:color="auto"/>
              <w:left w:val="single" w:sz="4" w:space="0" w:color="auto"/>
              <w:bottom w:val="single" w:sz="4" w:space="0" w:color="auto"/>
              <w:right w:val="single" w:sz="4" w:space="0" w:color="auto"/>
            </w:tcBorders>
            <w:hideMark/>
          </w:tcPr>
          <w:p w14:paraId="6DC12DFA" w14:textId="77777777" w:rsidR="00590BEF" w:rsidRPr="007202FA" w:rsidRDefault="00590BEF" w:rsidP="007202FA">
            <w:pPr>
              <w:jc w:val="right"/>
              <w:rPr>
                <w:sz w:val="20"/>
                <w:szCs w:val="20"/>
              </w:rPr>
            </w:pPr>
            <w:r w:rsidRPr="007202FA">
              <w:rPr>
                <w:sz w:val="20"/>
                <w:szCs w:val="20"/>
              </w:rPr>
              <w:t>93</w:t>
            </w:r>
          </w:p>
        </w:tc>
        <w:tc>
          <w:tcPr>
            <w:tcW w:w="1559" w:type="dxa"/>
            <w:tcBorders>
              <w:top w:val="single" w:sz="4" w:space="0" w:color="auto"/>
              <w:left w:val="single" w:sz="4" w:space="0" w:color="auto"/>
              <w:bottom w:val="single" w:sz="4" w:space="0" w:color="auto"/>
              <w:right w:val="single" w:sz="4" w:space="0" w:color="auto"/>
            </w:tcBorders>
            <w:hideMark/>
          </w:tcPr>
          <w:p w14:paraId="270DC17D" w14:textId="77777777" w:rsidR="00590BEF" w:rsidRPr="007202FA" w:rsidRDefault="00590BEF" w:rsidP="007202FA">
            <w:pPr>
              <w:jc w:val="right"/>
              <w:rPr>
                <w:sz w:val="20"/>
                <w:szCs w:val="20"/>
              </w:rPr>
            </w:pPr>
            <w:r w:rsidRPr="007202FA">
              <w:rPr>
                <w:sz w:val="20"/>
                <w:szCs w:val="20"/>
              </w:rPr>
              <w:t>5</w:t>
            </w:r>
          </w:p>
        </w:tc>
        <w:tc>
          <w:tcPr>
            <w:tcW w:w="1559" w:type="dxa"/>
            <w:tcBorders>
              <w:top w:val="single" w:sz="4" w:space="0" w:color="auto"/>
              <w:left w:val="single" w:sz="4" w:space="0" w:color="auto"/>
              <w:bottom w:val="single" w:sz="4" w:space="0" w:color="auto"/>
              <w:right w:val="single" w:sz="4" w:space="0" w:color="auto"/>
            </w:tcBorders>
            <w:hideMark/>
          </w:tcPr>
          <w:p w14:paraId="55C4A104" w14:textId="77777777" w:rsidR="00590BEF" w:rsidRPr="007202FA" w:rsidRDefault="00590BEF" w:rsidP="007202FA">
            <w:pPr>
              <w:jc w:val="right"/>
              <w:rPr>
                <w:sz w:val="20"/>
                <w:szCs w:val="20"/>
              </w:rPr>
            </w:pPr>
            <w:r w:rsidRPr="007202FA">
              <w:rPr>
                <w:sz w:val="20"/>
                <w:szCs w:val="20"/>
              </w:rPr>
              <w:t>5.4%</w:t>
            </w:r>
          </w:p>
        </w:tc>
        <w:tc>
          <w:tcPr>
            <w:tcW w:w="1559" w:type="dxa"/>
            <w:tcBorders>
              <w:top w:val="single" w:sz="4" w:space="0" w:color="auto"/>
              <w:left w:val="single" w:sz="4" w:space="0" w:color="auto"/>
              <w:bottom w:val="single" w:sz="4" w:space="0" w:color="auto"/>
              <w:right w:val="single" w:sz="4" w:space="0" w:color="auto"/>
            </w:tcBorders>
            <w:hideMark/>
          </w:tcPr>
          <w:p w14:paraId="7361F0AA" w14:textId="77777777" w:rsidR="00590BEF" w:rsidRPr="007202FA" w:rsidRDefault="00590BEF" w:rsidP="007202FA">
            <w:pPr>
              <w:jc w:val="right"/>
              <w:rPr>
                <w:sz w:val="20"/>
                <w:szCs w:val="20"/>
              </w:rPr>
            </w:pPr>
            <w:r w:rsidRPr="007202FA">
              <w:rPr>
                <w:rFonts w:cs="Calibri"/>
                <w:color w:val="000000"/>
                <w:sz w:val="20"/>
                <w:szCs w:val="20"/>
              </w:rPr>
              <w:t>98</w:t>
            </w:r>
          </w:p>
        </w:tc>
        <w:tc>
          <w:tcPr>
            <w:tcW w:w="1560" w:type="dxa"/>
            <w:tcBorders>
              <w:top w:val="single" w:sz="4" w:space="0" w:color="auto"/>
              <w:left w:val="single" w:sz="4" w:space="0" w:color="auto"/>
              <w:bottom w:val="single" w:sz="4" w:space="0" w:color="auto"/>
              <w:right w:val="single" w:sz="4" w:space="0" w:color="auto"/>
            </w:tcBorders>
            <w:hideMark/>
          </w:tcPr>
          <w:p w14:paraId="0F5A9E46" w14:textId="77777777" w:rsidR="00590BEF" w:rsidRPr="007202FA" w:rsidRDefault="00590BEF" w:rsidP="007202FA">
            <w:pPr>
              <w:jc w:val="right"/>
              <w:rPr>
                <w:sz w:val="20"/>
                <w:szCs w:val="20"/>
              </w:rPr>
            </w:pPr>
            <w:r w:rsidRPr="007202FA">
              <w:rPr>
                <w:rFonts w:cs="Calibri"/>
                <w:color w:val="000000"/>
                <w:sz w:val="20"/>
                <w:szCs w:val="20"/>
              </w:rPr>
              <w:t>8</w:t>
            </w:r>
          </w:p>
        </w:tc>
        <w:tc>
          <w:tcPr>
            <w:tcW w:w="1577" w:type="dxa"/>
            <w:tcBorders>
              <w:top w:val="single" w:sz="4" w:space="0" w:color="auto"/>
              <w:left w:val="single" w:sz="4" w:space="0" w:color="auto"/>
              <w:bottom w:val="single" w:sz="4" w:space="0" w:color="auto"/>
              <w:right w:val="single" w:sz="4" w:space="0" w:color="auto"/>
            </w:tcBorders>
            <w:hideMark/>
          </w:tcPr>
          <w:p w14:paraId="2276A84A" w14:textId="77777777" w:rsidR="00590BEF" w:rsidRPr="007202FA" w:rsidRDefault="00590BEF" w:rsidP="007202FA">
            <w:pPr>
              <w:jc w:val="right"/>
              <w:rPr>
                <w:sz w:val="20"/>
                <w:szCs w:val="20"/>
              </w:rPr>
            </w:pPr>
            <w:r w:rsidRPr="007202FA">
              <w:rPr>
                <w:rFonts w:cs="Calibri"/>
                <w:color w:val="000000"/>
                <w:sz w:val="20"/>
                <w:szCs w:val="20"/>
              </w:rPr>
              <w:t>8.2%</w:t>
            </w:r>
          </w:p>
        </w:tc>
      </w:tr>
      <w:tr w:rsidR="00590BEF" w:rsidRPr="007202FA" w14:paraId="0F769D7E"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014247AB" w14:textId="77777777" w:rsidR="00590BEF" w:rsidRPr="007202FA" w:rsidRDefault="00590BEF" w:rsidP="007202FA">
            <w:pPr>
              <w:rPr>
                <w:sz w:val="20"/>
                <w:szCs w:val="20"/>
              </w:rPr>
            </w:pPr>
            <w:r w:rsidRPr="007202FA">
              <w:rPr>
                <w:rFonts w:cs="Calibri"/>
                <w:color w:val="000000"/>
                <w:sz w:val="20"/>
                <w:szCs w:val="20"/>
              </w:rPr>
              <w:t>Nursing and Midwifery Board of Ireland</w:t>
            </w:r>
          </w:p>
        </w:tc>
        <w:tc>
          <w:tcPr>
            <w:tcW w:w="1560" w:type="dxa"/>
            <w:tcBorders>
              <w:top w:val="single" w:sz="4" w:space="0" w:color="auto"/>
              <w:left w:val="single" w:sz="4" w:space="0" w:color="auto"/>
              <w:bottom w:val="single" w:sz="4" w:space="0" w:color="auto"/>
              <w:right w:val="single" w:sz="4" w:space="0" w:color="auto"/>
            </w:tcBorders>
            <w:hideMark/>
          </w:tcPr>
          <w:p w14:paraId="66C41D2C" w14:textId="77777777" w:rsidR="00590BEF" w:rsidRPr="007202FA" w:rsidRDefault="00590BEF" w:rsidP="007202FA">
            <w:pPr>
              <w:jc w:val="right"/>
              <w:rPr>
                <w:sz w:val="20"/>
                <w:szCs w:val="20"/>
              </w:rPr>
            </w:pPr>
            <w:r w:rsidRPr="007202FA">
              <w:rPr>
                <w:sz w:val="20"/>
                <w:szCs w:val="20"/>
              </w:rPr>
              <w:t>74</w:t>
            </w:r>
          </w:p>
        </w:tc>
        <w:tc>
          <w:tcPr>
            <w:tcW w:w="1559" w:type="dxa"/>
            <w:tcBorders>
              <w:top w:val="single" w:sz="4" w:space="0" w:color="auto"/>
              <w:left w:val="single" w:sz="4" w:space="0" w:color="auto"/>
              <w:bottom w:val="single" w:sz="4" w:space="0" w:color="auto"/>
              <w:right w:val="single" w:sz="4" w:space="0" w:color="auto"/>
            </w:tcBorders>
            <w:hideMark/>
          </w:tcPr>
          <w:p w14:paraId="0CA007B7" w14:textId="77777777" w:rsidR="00590BEF" w:rsidRPr="007202FA" w:rsidRDefault="00590BEF" w:rsidP="007202FA">
            <w:pPr>
              <w:jc w:val="right"/>
              <w:rPr>
                <w:sz w:val="20"/>
                <w:szCs w:val="20"/>
              </w:rPr>
            </w:pPr>
            <w:r w:rsidRPr="007202FA">
              <w:rPr>
                <w:sz w:val="20"/>
                <w:szCs w:val="20"/>
              </w:rPr>
              <w:t>3</w:t>
            </w:r>
          </w:p>
        </w:tc>
        <w:tc>
          <w:tcPr>
            <w:tcW w:w="1559" w:type="dxa"/>
            <w:tcBorders>
              <w:top w:val="single" w:sz="4" w:space="0" w:color="auto"/>
              <w:left w:val="single" w:sz="4" w:space="0" w:color="auto"/>
              <w:bottom w:val="single" w:sz="4" w:space="0" w:color="auto"/>
              <w:right w:val="single" w:sz="4" w:space="0" w:color="auto"/>
            </w:tcBorders>
            <w:hideMark/>
          </w:tcPr>
          <w:p w14:paraId="7254B78B" w14:textId="77777777" w:rsidR="00590BEF" w:rsidRPr="007202FA" w:rsidRDefault="00590BEF" w:rsidP="007202FA">
            <w:pPr>
              <w:jc w:val="right"/>
              <w:rPr>
                <w:sz w:val="20"/>
                <w:szCs w:val="20"/>
              </w:rPr>
            </w:pPr>
            <w:r w:rsidRPr="007202FA">
              <w:rPr>
                <w:sz w:val="20"/>
                <w:szCs w:val="20"/>
              </w:rPr>
              <w:t>4.1%</w:t>
            </w:r>
          </w:p>
        </w:tc>
        <w:tc>
          <w:tcPr>
            <w:tcW w:w="1559" w:type="dxa"/>
            <w:tcBorders>
              <w:top w:val="single" w:sz="4" w:space="0" w:color="auto"/>
              <w:left w:val="single" w:sz="4" w:space="0" w:color="auto"/>
              <w:bottom w:val="single" w:sz="4" w:space="0" w:color="auto"/>
              <w:right w:val="single" w:sz="4" w:space="0" w:color="auto"/>
            </w:tcBorders>
            <w:hideMark/>
          </w:tcPr>
          <w:p w14:paraId="371234F3" w14:textId="77777777" w:rsidR="00590BEF" w:rsidRPr="007202FA" w:rsidRDefault="00590BEF" w:rsidP="007202FA">
            <w:pPr>
              <w:jc w:val="right"/>
              <w:rPr>
                <w:sz w:val="20"/>
                <w:szCs w:val="20"/>
              </w:rPr>
            </w:pPr>
            <w:r w:rsidRPr="007202FA">
              <w:rPr>
                <w:rFonts w:cs="Calibri"/>
                <w:color w:val="000000"/>
                <w:sz w:val="20"/>
                <w:szCs w:val="20"/>
              </w:rPr>
              <w:t>66</w:t>
            </w:r>
          </w:p>
        </w:tc>
        <w:tc>
          <w:tcPr>
            <w:tcW w:w="1560" w:type="dxa"/>
            <w:tcBorders>
              <w:top w:val="single" w:sz="4" w:space="0" w:color="auto"/>
              <w:left w:val="single" w:sz="4" w:space="0" w:color="auto"/>
              <w:bottom w:val="single" w:sz="4" w:space="0" w:color="auto"/>
              <w:right w:val="single" w:sz="4" w:space="0" w:color="auto"/>
            </w:tcBorders>
            <w:hideMark/>
          </w:tcPr>
          <w:p w14:paraId="50862605" w14:textId="77777777" w:rsidR="00590BEF" w:rsidRPr="007202FA" w:rsidRDefault="00590BEF" w:rsidP="007202FA">
            <w:pPr>
              <w:jc w:val="right"/>
              <w:rPr>
                <w:sz w:val="20"/>
                <w:szCs w:val="20"/>
              </w:rPr>
            </w:pPr>
            <w:r w:rsidRPr="007202FA">
              <w:rPr>
                <w:rFonts w:cs="Calibri"/>
                <w:color w:val="000000"/>
                <w:sz w:val="20"/>
                <w:szCs w:val="20"/>
              </w:rPr>
              <w:t>4</w:t>
            </w:r>
          </w:p>
        </w:tc>
        <w:tc>
          <w:tcPr>
            <w:tcW w:w="1577" w:type="dxa"/>
            <w:tcBorders>
              <w:top w:val="single" w:sz="4" w:space="0" w:color="auto"/>
              <w:left w:val="single" w:sz="4" w:space="0" w:color="auto"/>
              <w:bottom w:val="single" w:sz="4" w:space="0" w:color="auto"/>
              <w:right w:val="single" w:sz="4" w:space="0" w:color="auto"/>
            </w:tcBorders>
            <w:hideMark/>
          </w:tcPr>
          <w:p w14:paraId="456D5C31" w14:textId="77777777" w:rsidR="00590BEF" w:rsidRPr="007202FA" w:rsidRDefault="00590BEF" w:rsidP="007202FA">
            <w:pPr>
              <w:jc w:val="right"/>
              <w:rPr>
                <w:sz w:val="20"/>
                <w:szCs w:val="20"/>
              </w:rPr>
            </w:pPr>
            <w:r w:rsidRPr="007202FA">
              <w:rPr>
                <w:rFonts w:cs="Calibri"/>
                <w:color w:val="000000"/>
                <w:sz w:val="20"/>
                <w:szCs w:val="20"/>
              </w:rPr>
              <w:t>6.1%</w:t>
            </w:r>
          </w:p>
        </w:tc>
      </w:tr>
      <w:tr w:rsidR="00590BEF" w:rsidRPr="007202FA" w14:paraId="2E8C82FF"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5484AE82" w14:textId="77777777" w:rsidR="00590BEF" w:rsidRPr="007202FA" w:rsidRDefault="00590BEF" w:rsidP="007202FA">
            <w:pPr>
              <w:rPr>
                <w:sz w:val="20"/>
                <w:szCs w:val="20"/>
              </w:rPr>
            </w:pPr>
            <w:r w:rsidRPr="007202FA">
              <w:rPr>
                <w:rFonts w:cs="Calibri"/>
                <w:color w:val="000000"/>
                <w:sz w:val="20"/>
                <w:szCs w:val="20"/>
              </w:rPr>
              <w:t>Pharmaceutical Society of Ireland</w:t>
            </w:r>
          </w:p>
        </w:tc>
        <w:tc>
          <w:tcPr>
            <w:tcW w:w="1560" w:type="dxa"/>
            <w:tcBorders>
              <w:top w:val="single" w:sz="4" w:space="0" w:color="auto"/>
              <w:left w:val="single" w:sz="4" w:space="0" w:color="auto"/>
              <w:bottom w:val="single" w:sz="4" w:space="0" w:color="auto"/>
              <w:right w:val="single" w:sz="4" w:space="0" w:color="auto"/>
            </w:tcBorders>
            <w:hideMark/>
          </w:tcPr>
          <w:p w14:paraId="012792DD" w14:textId="77777777" w:rsidR="00590BEF" w:rsidRPr="007202FA" w:rsidRDefault="00590BEF" w:rsidP="007202FA">
            <w:pPr>
              <w:jc w:val="right"/>
              <w:rPr>
                <w:sz w:val="20"/>
                <w:szCs w:val="20"/>
              </w:rPr>
            </w:pPr>
            <w:r w:rsidRPr="007202FA">
              <w:rPr>
                <w:sz w:val="20"/>
                <w:szCs w:val="20"/>
              </w:rPr>
              <w:t>44</w:t>
            </w:r>
          </w:p>
        </w:tc>
        <w:tc>
          <w:tcPr>
            <w:tcW w:w="1559" w:type="dxa"/>
            <w:tcBorders>
              <w:top w:val="single" w:sz="4" w:space="0" w:color="auto"/>
              <w:left w:val="single" w:sz="4" w:space="0" w:color="auto"/>
              <w:bottom w:val="single" w:sz="4" w:space="0" w:color="auto"/>
              <w:right w:val="single" w:sz="4" w:space="0" w:color="auto"/>
            </w:tcBorders>
            <w:hideMark/>
          </w:tcPr>
          <w:p w14:paraId="6639CF65" w14:textId="77777777" w:rsidR="00590BEF" w:rsidRPr="007202FA" w:rsidRDefault="00590BEF" w:rsidP="007202FA">
            <w:pPr>
              <w:jc w:val="right"/>
              <w:rPr>
                <w:sz w:val="20"/>
                <w:szCs w:val="20"/>
              </w:rPr>
            </w:pPr>
            <w:r w:rsidRPr="007202FA">
              <w:rPr>
                <w:sz w:val="20"/>
                <w:szCs w:val="20"/>
              </w:rPr>
              <w:t>4</w:t>
            </w:r>
          </w:p>
        </w:tc>
        <w:tc>
          <w:tcPr>
            <w:tcW w:w="1559" w:type="dxa"/>
            <w:tcBorders>
              <w:top w:val="single" w:sz="4" w:space="0" w:color="auto"/>
              <w:left w:val="single" w:sz="4" w:space="0" w:color="auto"/>
              <w:bottom w:val="single" w:sz="4" w:space="0" w:color="auto"/>
              <w:right w:val="single" w:sz="4" w:space="0" w:color="auto"/>
            </w:tcBorders>
            <w:hideMark/>
          </w:tcPr>
          <w:p w14:paraId="52D64EDA" w14:textId="77777777" w:rsidR="00590BEF" w:rsidRPr="007202FA" w:rsidRDefault="00590BEF" w:rsidP="007202FA">
            <w:pPr>
              <w:jc w:val="right"/>
              <w:rPr>
                <w:sz w:val="20"/>
                <w:szCs w:val="20"/>
              </w:rPr>
            </w:pPr>
            <w:r w:rsidRPr="007202FA">
              <w:rPr>
                <w:sz w:val="20"/>
                <w:szCs w:val="20"/>
              </w:rPr>
              <w:t>9.1%</w:t>
            </w:r>
          </w:p>
        </w:tc>
        <w:tc>
          <w:tcPr>
            <w:tcW w:w="1559" w:type="dxa"/>
            <w:tcBorders>
              <w:top w:val="single" w:sz="4" w:space="0" w:color="auto"/>
              <w:left w:val="single" w:sz="4" w:space="0" w:color="auto"/>
              <w:bottom w:val="single" w:sz="4" w:space="0" w:color="auto"/>
              <w:right w:val="single" w:sz="4" w:space="0" w:color="auto"/>
            </w:tcBorders>
            <w:hideMark/>
          </w:tcPr>
          <w:p w14:paraId="029BDB7D" w14:textId="77777777" w:rsidR="00590BEF" w:rsidRPr="007202FA" w:rsidRDefault="00590BEF" w:rsidP="007202FA">
            <w:pPr>
              <w:jc w:val="right"/>
              <w:rPr>
                <w:sz w:val="20"/>
                <w:szCs w:val="20"/>
              </w:rPr>
            </w:pPr>
            <w:r w:rsidRPr="007202FA">
              <w:rPr>
                <w:rFonts w:cs="Calibri"/>
                <w:color w:val="000000"/>
                <w:sz w:val="20"/>
                <w:szCs w:val="20"/>
              </w:rPr>
              <w:t>49</w:t>
            </w:r>
          </w:p>
        </w:tc>
        <w:tc>
          <w:tcPr>
            <w:tcW w:w="1560" w:type="dxa"/>
            <w:tcBorders>
              <w:top w:val="single" w:sz="4" w:space="0" w:color="auto"/>
              <w:left w:val="single" w:sz="4" w:space="0" w:color="auto"/>
              <w:bottom w:val="single" w:sz="4" w:space="0" w:color="auto"/>
              <w:right w:val="single" w:sz="4" w:space="0" w:color="auto"/>
            </w:tcBorders>
            <w:hideMark/>
          </w:tcPr>
          <w:p w14:paraId="303FF92B" w14:textId="77777777" w:rsidR="00590BEF" w:rsidRPr="007202FA" w:rsidRDefault="00590BEF" w:rsidP="007202FA">
            <w:pPr>
              <w:jc w:val="right"/>
              <w:rPr>
                <w:sz w:val="20"/>
                <w:szCs w:val="20"/>
              </w:rPr>
            </w:pPr>
            <w:r w:rsidRPr="007202FA">
              <w:rPr>
                <w:rFonts w:cs="Calibri"/>
                <w:color w:val="000000"/>
                <w:sz w:val="20"/>
                <w:szCs w:val="20"/>
              </w:rPr>
              <w:t>2</w:t>
            </w:r>
          </w:p>
        </w:tc>
        <w:tc>
          <w:tcPr>
            <w:tcW w:w="1577" w:type="dxa"/>
            <w:tcBorders>
              <w:top w:val="single" w:sz="4" w:space="0" w:color="auto"/>
              <w:left w:val="single" w:sz="4" w:space="0" w:color="auto"/>
              <w:bottom w:val="single" w:sz="4" w:space="0" w:color="auto"/>
              <w:right w:val="single" w:sz="4" w:space="0" w:color="auto"/>
            </w:tcBorders>
            <w:hideMark/>
          </w:tcPr>
          <w:p w14:paraId="2146A74A" w14:textId="77777777" w:rsidR="00590BEF" w:rsidRPr="007202FA" w:rsidRDefault="00590BEF" w:rsidP="007202FA">
            <w:pPr>
              <w:jc w:val="right"/>
              <w:rPr>
                <w:sz w:val="20"/>
                <w:szCs w:val="20"/>
              </w:rPr>
            </w:pPr>
            <w:r w:rsidRPr="007202FA">
              <w:rPr>
                <w:rFonts w:cs="Calibri"/>
                <w:color w:val="000000"/>
                <w:sz w:val="20"/>
                <w:szCs w:val="20"/>
              </w:rPr>
              <w:t>4.1%</w:t>
            </w:r>
          </w:p>
        </w:tc>
      </w:tr>
      <w:tr w:rsidR="00590BEF" w:rsidRPr="007202FA" w14:paraId="7A6D927C"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5F8A448E" w14:textId="77777777" w:rsidR="00590BEF" w:rsidRPr="007202FA" w:rsidRDefault="00590BEF" w:rsidP="007202FA">
            <w:pPr>
              <w:rPr>
                <w:sz w:val="20"/>
                <w:szCs w:val="20"/>
              </w:rPr>
            </w:pPr>
            <w:r w:rsidRPr="007202FA">
              <w:rPr>
                <w:rFonts w:cs="Calibri"/>
                <w:color w:val="000000"/>
                <w:sz w:val="20"/>
                <w:szCs w:val="20"/>
              </w:rPr>
              <w:t>Pre-Hospital Emergency Care Council</w:t>
            </w:r>
          </w:p>
        </w:tc>
        <w:tc>
          <w:tcPr>
            <w:tcW w:w="1560" w:type="dxa"/>
            <w:tcBorders>
              <w:top w:val="single" w:sz="4" w:space="0" w:color="auto"/>
              <w:left w:val="single" w:sz="4" w:space="0" w:color="auto"/>
              <w:bottom w:val="single" w:sz="4" w:space="0" w:color="auto"/>
              <w:right w:val="single" w:sz="4" w:space="0" w:color="auto"/>
            </w:tcBorders>
            <w:hideMark/>
          </w:tcPr>
          <w:p w14:paraId="5674E635" w14:textId="77777777" w:rsidR="00590BEF" w:rsidRPr="007202FA" w:rsidRDefault="00590BEF" w:rsidP="007202FA">
            <w:pPr>
              <w:jc w:val="right"/>
              <w:rPr>
                <w:sz w:val="20"/>
                <w:szCs w:val="20"/>
              </w:rPr>
            </w:pPr>
            <w:r w:rsidRPr="007202FA">
              <w:rPr>
                <w:sz w:val="20"/>
                <w:szCs w:val="20"/>
              </w:rPr>
              <w:t>22</w:t>
            </w:r>
          </w:p>
        </w:tc>
        <w:tc>
          <w:tcPr>
            <w:tcW w:w="1559" w:type="dxa"/>
            <w:tcBorders>
              <w:top w:val="single" w:sz="4" w:space="0" w:color="auto"/>
              <w:left w:val="single" w:sz="4" w:space="0" w:color="auto"/>
              <w:bottom w:val="single" w:sz="4" w:space="0" w:color="auto"/>
              <w:right w:val="single" w:sz="4" w:space="0" w:color="auto"/>
            </w:tcBorders>
            <w:hideMark/>
          </w:tcPr>
          <w:p w14:paraId="5DB06B4D" w14:textId="77777777" w:rsidR="00590BEF" w:rsidRPr="007202FA" w:rsidRDefault="00590BEF" w:rsidP="007202FA">
            <w:pPr>
              <w:jc w:val="right"/>
              <w:rPr>
                <w:sz w:val="20"/>
                <w:szCs w:val="20"/>
              </w:rPr>
            </w:pPr>
            <w:r w:rsidRPr="007202FA">
              <w:rPr>
                <w:sz w:val="20"/>
                <w:szCs w:val="20"/>
              </w:rPr>
              <w:t>0</w:t>
            </w:r>
          </w:p>
        </w:tc>
        <w:tc>
          <w:tcPr>
            <w:tcW w:w="1559" w:type="dxa"/>
            <w:tcBorders>
              <w:top w:val="single" w:sz="4" w:space="0" w:color="auto"/>
              <w:left w:val="single" w:sz="4" w:space="0" w:color="auto"/>
              <w:bottom w:val="single" w:sz="4" w:space="0" w:color="auto"/>
              <w:right w:val="single" w:sz="4" w:space="0" w:color="auto"/>
            </w:tcBorders>
            <w:hideMark/>
          </w:tcPr>
          <w:p w14:paraId="54113FF7" w14:textId="77777777" w:rsidR="00590BEF" w:rsidRPr="007202FA" w:rsidRDefault="00590BEF" w:rsidP="007202FA">
            <w:pPr>
              <w:jc w:val="right"/>
              <w:rPr>
                <w:sz w:val="20"/>
                <w:szCs w:val="20"/>
              </w:rPr>
            </w:pPr>
            <w:r w:rsidRPr="007202FA">
              <w:rPr>
                <w:sz w:val="20"/>
                <w:szCs w:val="20"/>
              </w:rPr>
              <w:t>0.0%</w:t>
            </w:r>
          </w:p>
        </w:tc>
        <w:tc>
          <w:tcPr>
            <w:tcW w:w="1559" w:type="dxa"/>
            <w:tcBorders>
              <w:top w:val="single" w:sz="4" w:space="0" w:color="auto"/>
              <w:left w:val="single" w:sz="4" w:space="0" w:color="auto"/>
              <w:bottom w:val="single" w:sz="4" w:space="0" w:color="auto"/>
              <w:right w:val="single" w:sz="4" w:space="0" w:color="auto"/>
            </w:tcBorders>
            <w:hideMark/>
          </w:tcPr>
          <w:p w14:paraId="34CFBC26" w14:textId="77777777" w:rsidR="00590BEF" w:rsidRPr="007202FA" w:rsidRDefault="00590BEF" w:rsidP="007202FA">
            <w:pPr>
              <w:jc w:val="right"/>
              <w:rPr>
                <w:sz w:val="20"/>
                <w:szCs w:val="20"/>
              </w:rPr>
            </w:pPr>
            <w:r w:rsidRPr="007202FA">
              <w:rPr>
                <w:rFonts w:cs="Calibri"/>
                <w:color w:val="000000"/>
                <w:sz w:val="20"/>
                <w:szCs w:val="20"/>
              </w:rPr>
              <w:t>24</w:t>
            </w:r>
          </w:p>
        </w:tc>
        <w:tc>
          <w:tcPr>
            <w:tcW w:w="1560" w:type="dxa"/>
            <w:tcBorders>
              <w:top w:val="single" w:sz="4" w:space="0" w:color="auto"/>
              <w:left w:val="single" w:sz="4" w:space="0" w:color="auto"/>
              <w:bottom w:val="single" w:sz="4" w:space="0" w:color="auto"/>
              <w:right w:val="single" w:sz="4" w:space="0" w:color="auto"/>
            </w:tcBorders>
            <w:hideMark/>
          </w:tcPr>
          <w:p w14:paraId="2071DA58" w14:textId="77777777" w:rsidR="00590BEF" w:rsidRPr="007202FA" w:rsidRDefault="00590BEF" w:rsidP="007202FA">
            <w:pPr>
              <w:jc w:val="right"/>
              <w:rPr>
                <w:sz w:val="20"/>
                <w:szCs w:val="20"/>
              </w:rPr>
            </w:pPr>
            <w:r w:rsidRPr="007202FA">
              <w:rPr>
                <w:rFonts w:cs="Calibri"/>
                <w:color w:val="000000"/>
                <w:sz w:val="20"/>
                <w:szCs w:val="20"/>
              </w:rPr>
              <w:t>0</w:t>
            </w:r>
          </w:p>
        </w:tc>
        <w:tc>
          <w:tcPr>
            <w:tcW w:w="1577" w:type="dxa"/>
            <w:tcBorders>
              <w:top w:val="single" w:sz="4" w:space="0" w:color="auto"/>
              <w:left w:val="single" w:sz="4" w:space="0" w:color="auto"/>
              <w:bottom w:val="single" w:sz="4" w:space="0" w:color="auto"/>
              <w:right w:val="single" w:sz="4" w:space="0" w:color="auto"/>
            </w:tcBorders>
            <w:hideMark/>
          </w:tcPr>
          <w:p w14:paraId="4AD221F5" w14:textId="77777777" w:rsidR="00590BEF" w:rsidRPr="007202FA" w:rsidRDefault="00590BEF" w:rsidP="007202FA">
            <w:pPr>
              <w:jc w:val="right"/>
              <w:rPr>
                <w:sz w:val="20"/>
                <w:szCs w:val="20"/>
              </w:rPr>
            </w:pPr>
            <w:r w:rsidRPr="007202FA">
              <w:rPr>
                <w:rFonts w:cs="Calibri"/>
                <w:color w:val="000000"/>
                <w:sz w:val="20"/>
                <w:szCs w:val="20"/>
              </w:rPr>
              <w:t>0.0%</w:t>
            </w:r>
          </w:p>
        </w:tc>
      </w:tr>
      <w:tr w:rsidR="00590BEF" w:rsidRPr="007202FA" w14:paraId="3B39C09B"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06C301EC" w14:textId="77777777" w:rsidR="00590BEF" w:rsidRPr="007202FA" w:rsidRDefault="00590BEF" w:rsidP="007202FA">
            <w:pPr>
              <w:rPr>
                <w:rFonts w:cs="Calibri"/>
                <w:color w:val="000000"/>
                <w:sz w:val="20"/>
                <w:szCs w:val="20"/>
              </w:rPr>
            </w:pPr>
            <w:r w:rsidRPr="007202FA">
              <w:rPr>
                <w:rFonts w:cs="Calibri"/>
                <w:color w:val="000000"/>
                <w:sz w:val="20"/>
                <w:szCs w:val="20"/>
              </w:rPr>
              <w:t>safe food</w:t>
            </w:r>
          </w:p>
          <w:p w14:paraId="5899A11F" w14:textId="77777777" w:rsidR="00BE7D53" w:rsidRPr="007202FA" w:rsidRDefault="00BE7D53" w:rsidP="007202FA">
            <w:pPr>
              <w:rPr>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18C708B1" w14:textId="77777777" w:rsidR="00590BEF" w:rsidRPr="007202FA" w:rsidRDefault="00590BEF" w:rsidP="007202FA">
            <w:pPr>
              <w:jc w:val="right"/>
              <w:rPr>
                <w:sz w:val="20"/>
                <w:szCs w:val="20"/>
              </w:rPr>
            </w:pPr>
            <w:r w:rsidRPr="007202FA">
              <w:rPr>
                <w:sz w:val="20"/>
                <w:szCs w:val="20"/>
              </w:rPr>
              <w:t>31</w:t>
            </w:r>
          </w:p>
        </w:tc>
        <w:tc>
          <w:tcPr>
            <w:tcW w:w="1559" w:type="dxa"/>
            <w:tcBorders>
              <w:top w:val="single" w:sz="4" w:space="0" w:color="auto"/>
              <w:left w:val="single" w:sz="4" w:space="0" w:color="auto"/>
              <w:bottom w:val="single" w:sz="4" w:space="0" w:color="auto"/>
              <w:right w:val="single" w:sz="4" w:space="0" w:color="auto"/>
            </w:tcBorders>
            <w:hideMark/>
          </w:tcPr>
          <w:p w14:paraId="26A52D64" w14:textId="77777777" w:rsidR="00590BEF" w:rsidRPr="007202FA" w:rsidRDefault="00590BEF" w:rsidP="007202FA">
            <w:pPr>
              <w:jc w:val="right"/>
              <w:rPr>
                <w:sz w:val="20"/>
                <w:szCs w:val="20"/>
              </w:rPr>
            </w:pPr>
            <w:r w:rsidRPr="007202FA">
              <w:rPr>
                <w:sz w:val="20"/>
                <w:szCs w:val="20"/>
              </w:rPr>
              <w:t>3</w:t>
            </w:r>
          </w:p>
        </w:tc>
        <w:tc>
          <w:tcPr>
            <w:tcW w:w="1559" w:type="dxa"/>
            <w:tcBorders>
              <w:top w:val="single" w:sz="4" w:space="0" w:color="auto"/>
              <w:left w:val="single" w:sz="4" w:space="0" w:color="auto"/>
              <w:bottom w:val="single" w:sz="4" w:space="0" w:color="auto"/>
              <w:right w:val="single" w:sz="4" w:space="0" w:color="auto"/>
            </w:tcBorders>
            <w:hideMark/>
          </w:tcPr>
          <w:p w14:paraId="29CB2CEC" w14:textId="77777777" w:rsidR="00590BEF" w:rsidRPr="007202FA" w:rsidRDefault="00590BEF" w:rsidP="007202FA">
            <w:pPr>
              <w:jc w:val="right"/>
              <w:rPr>
                <w:sz w:val="20"/>
                <w:szCs w:val="20"/>
              </w:rPr>
            </w:pPr>
            <w:r w:rsidRPr="007202FA">
              <w:rPr>
                <w:sz w:val="20"/>
                <w:szCs w:val="20"/>
              </w:rPr>
              <w:t>9.7%</w:t>
            </w:r>
          </w:p>
        </w:tc>
        <w:tc>
          <w:tcPr>
            <w:tcW w:w="1559" w:type="dxa"/>
            <w:tcBorders>
              <w:top w:val="single" w:sz="4" w:space="0" w:color="auto"/>
              <w:left w:val="single" w:sz="4" w:space="0" w:color="auto"/>
              <w:bottom w:val="single" w:sz="4" w:space="0" w:color="auto"/>
              <w:right w:val="single" w:sz="4" w:space="0" w:color="auto"/>
            </w:tcBorders>
            <w:hideMark/>
          </w:tcPr>
          <w:p w14:paraId="72871A2C" w14:textId="77777777" w:rsidR="00590BEF" w:rsidRPr="007202FA" w:rsidRDefault="00590BEF" w:rsidP="007202FA">
            <w:pPr>
              <w:jc w:val="right"/>
              <w:rPr>
                <w:sz w:val="20"/>
                <w:szCs w:val="20"/>
              </w:rPr>
            </w:pPr>
            <w:r w:rsidRPr="007202FA">
              <w:rPr>
                <w:rFonts w:cs="Calibri"/>
                <w:color w:val="000000"/>
                <w:sz w:val="20"/>
                <w:szCs w:val="20"/>
              </w:rPr>
              <w:t>29</w:t>
            </w:r>
          </w:p>
        </w:tc>
        <w:tc>
          <w:tcPr>
            <w:tcW w:w="1560" w:type="dxa"/>
            <w:tcBorders>
              <w:top w:val="single" w:sz="4" w:space="0" w:color="auto"/>
              <w:left w:val="single" w:sz="4" w:space="0" w:color="auto"/>
              <w:bottom w:val="single" w:sz="4" w:space="0" w:color="auto"/>
              <w:right w:val="single" w:sz="4" w:space="0" w:color="auto"/>
            </w:tcBorders>
            <w:hideMark/>
          </w:tcPr>
          <w:p w14:paraId="4403EBEA" w14:textId="77777777" w:rsidR="00590BEF" w:rsidRPr="007202FA" w:rsidRDefault="00590BEF" w:rsidP="007202FA">
            <w:pPr>
              <w:jc w:val="right"/>
              <w:rPr>
                <w:sz w:val="20"/>
                <w:szCs w:val="20"/>
              </w:rPr>
            </w:pPr>
            <w:r w:rsidRPr="007202FA">
              <w:rPr>
                <w:rFonts w:cs="Calibri"/>
                <w:color w:val="000000"/>
                <w:sz w:val="20"/>
                <w:szCs w:val="20"/>
              </w:rPr>
              <w:t>3</w:t>
            </w:r>
          </w:p>
        </w:tc>
        <w:tc>
          <w:tcPr>
            <w:tcW w:w="1577" w:type="dxa"/>
            <w:tcBorders>
              <w:top w:val="single" w:sz="4" w:space="0" w:color="auto"/>
              <w:left w:val="single" w:sz="4" w:space="0" w:color="auto"/>
              <w:bottom w:val="single" w:sz="4" w:space="0" w:color="auto"/>
              <w:right w:val="single" w:sz="4" w:space="0" w:color="auto"/>
            </w:tcBorders>
            <w:hideMark/>
          </w:tcPr>
          <w:p w14:paraId="657E596E" w14:textId="77777777" w:rsidR="00590BEF" w:rsidRPr="007202FA" w:rsidRDefault="00590BEF" w:rsidP="007202FA">
            <w:pPr>
              <w:jc w:val="right"/>
              <w:rPr>
                <w:sz w:val="20"/>
                <w:szCs w:val="20"/>
              </w:rPr>
            </w:pPr>
            <w:r w:rsidRPr="007202FA">
              <w:rPr>
                <w:rFonts w:cs="Calibri"/>
                <w:color w:val="000000"/>
                <w:sz w:val="20"/>
                <w:szCs w:val="20"/>
              </w:rPr>
              <w:t>10.3%</w:t>
            </w:r>
          </w:p>
        </w:tc>
      </w:tr>
      <w:tr w:rsidR="00590BEF" w:rsidRPr="007202FA" w14:paraId="3B4A5E85"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319EC683" w14:textId="77777777" w:rsidR="00590BEF" w:rsidRPr="007202FA" w:rsidRDefault="00590BEF" w:rsidP="007202FA">
            <w:pPr>
              <w:rPr>
                <w:sz w:val="20"/>
                <w:szCs w:val="20"/>
              </w:rPr>
            </w:pPr>
            <w:r w:rsidRPr="007202FA">
              <w:rPr>
                <w:rFonts w:cs="Calibri"/>
                <w:color w:val="000000"/>
                <w:sz w:val="20"/>
                <w:szCs w:val="20"/>
              </w:rPr>
              <w:lastRenderedPageBreak/>
              <w:t>St James's Hospital</w:t>
            </w:r>
          </w:p>
        </w:tc>
        <w:tc>
          <w:tcPr>
            <w:tcW w:w="1560" w:type="dxa"/>
            <w:tcBorders>
              <w:top w:val="single" w:sz="4" w:space="0" w:color="auto"/>
              <w:left w:val="single" w:sz="4" w:space="0" w:color="auto"/>
              <w:bottom w:val="single" w:sz="4" w:space="0" w:color="auto"/>
              <w:right w:val="single" w:sz="4" w:space="0" w:color="auto"/>
            </w:tcBorders>
            <w:hideMark/>
          </w:tcPr>
          <w:p w14:paraId="33325F04" w14:textId="77777777" w:rsidR="00590BEF" w:rsidRPr="007202FA" w:rsidRDefault="00590BEF" w:rsidP="007202FA">
            <w:pPr>
              <w:jc w:val="right"/>
              <w:rPr>
                <w:sz w:val="20"/>
                <w:szCs w:val="20"/>
              </w:rPr>
            </w:pPr>
            <w:r w:rsidRPr="007202FA">
              <w:rPr>
                <w:sz w:val="20"/>
                <w:szCs w:val="20"/>
              </w:rPr>
              <w:t>5,430</w:t>
            </w:r>
          </w:p>
        </w:tc>
        <w:tc>
          <w:tcPr>
            <w:tcW w:w="1559" w:type="dxa"/>
            <w:tcBorders>
              <w:top w:val="single" w:sz="4" w:space="0" w:color="auto"/>
              <w:left w:val="single" w:sz="4" w:space="0" w:color="auto"/>
              <w:bottom w:val="single" w:sz="4" w:space="0" w:color="auto"/>
              <w:right w:val="single" w:sz="4" w:space="0" w:color="auto"/>
            </w:tcBorders>
            <w:hideMark/>
          </w:tcPr>
          <w:p w14:paraId="2E73E49C" w14:textId="77777777" w:rsidR="00590BEF" w:rsidRPr="007202FA" w:rsidRDefault="00590BEF" w:rsidP="007202FA">
            <w:pPr>
              <w:jc w:val="right"/>
              <w:rPr>
                <w:sz w:val="20"/>
                <w:szCs w:val="20"/>
              </w:rPr>
            </w:pPr>
            <w:r w:rsidRPr="007202FA">
              <w:rPr>
                <w:sz w:val="20"/>
                <w:szCs w:val="20"/>
              </w:rPr>
              <w:t>376</w:t>
            </w:r>
          </w:p>
        </w:tc>
        <w:tc>
          <w:tcPr>
            <w:tcW w:w="1559" w:type="dxa"/>
            <w:tcBorders>
              <w:top w:val="single" w:sz="4" w:space="0" w:color="auto"/>
              <w:left w:val="single" w:sz="4" w:space="0" w:color="auto"/>
              <w:bottom w:val="single" w:sz="4" w:space="0" w:color="auto"/>
              <w:right w:val="single" w:sz="4" w:space="0" w:color="auto"/>
            </w:tcBorders>
            <w:hideMark/>
          </w:tcPr>
          <w:p w14:paraId="2F160B71" w14:textId="77777777" w:rsidR="00590BEF" w:rsidRPr="007202FA" w:rsidRDefault="00590BEF" w:rsidP="007202FA">
            <w:pPr>
              <w:jc w:val="right"/>
              <w:rPr>
                <w:sz w:val="20"/>
                <w:szCs w:val="20"/>
              </w:rPr>
            </w:pPr>
            <w:r w:rsidRPr="007202FA">
              <w:rPr>
                <w:sz w:val="20"/>
                <w:szCs w:val="20"/>
              </w:rPr>
              <w:t>6.9%</w:t>
            </w:r>
          </w:p>
        </w:tc>
        <w:tc>
          <w:tcPr>
            <w:tcW w:w="1559" w:type="dxa"/>
            <w:tcBorders>
              <w:top w:val="single" w:sz="4" w:space="0" w:color="auto"/>
              <w:left w:val="single" w:sz="4" w:space="0" w:color="auto"/>
              <w:bottom w:val="single" w:sz="4" w:space="0" w:color="auto"/>
              <w:right w:val="single" w:sz="4" w:space="0" w:color="auto"/>
            </w:tcBorders>
            <w:hideMark/>
          </w:tcPr>
          <w:p w14:paraId="7BC1AE90" w14:textId="77777777" w:rsidR="00590BEF" w:rsidRPr="007202FA" w:rsidRDefault="00590BEF" w:rsidP="007202FA">
            <w:pPr>
              <w:jc w:val="right"/>
              <w:rPr>
                <w:sz w:val="20"/>
                <w:szCs w:val="20"/>
              </w:rPr>
            </w:pPr>
            <w:r w:rsidRPr="007202FA">
              <w:rPr>
                <w:rFonts w:cs="Calibri"/>
                <w:color w:val="000000"/>
                <w:sz w:val="20"/>
                <w:szCs w:val="20"/>
              </w:rPr>
              <w:t>5,639</w:t>
            </w:r>
          </w:p>
        </w:tc>
        <w:tc>
          <w:tcPr>
            <w:tcW w:w="1560" w:type="dxa"/>
            <w:tcBorders>
              <w:top w:val="single" w:sz="4" w:space="0" w:color="auto"/>
              <w:left w:val="single" w:sz="4" w:space="0" w:color="auto"/>
              <w:bottom w:val="single" w:sz="4" w:space="0" w:color="auto"/>
              <w:right w:val="single" w:sz="4" w:space="0" w:color="auto"/>
            </w:tcBorders>
            <w:hideMark/>
          </w:tcPr>
          <w:p w14:paraId="5052B336" w14:textId="77777777" w:rsidR="00590BEF" w:rsidRPr="007202FA" w:rsidRDefault="00590BEF" w:rsidP="007202FA">
            <w:pPr>
              <w:jc w:val="right"/>
              <w:rPr>
                <w:sz w:val="20"/>
                <w:szCs w:val="20"/>
              </w:rPr>
            </w:pPr>
            <w:r w:rsidRPr="007202FA">
              <w:rPr>
                <w:rFonts w:cs="Calibri"/>
                <w:color w:val="000000"/>
                <w:sz w:val="20"/>
                <w:szCs w:val="20"/>
              </w:rPr>
              <w:t>500</w:t>
            </w:r>
          </w:p>
        </w:tc>
        <w:tc>
          <w:tcPr>
            <w:tcW w:w="1577" w:type="dxa"/>
            <w:tcBorders>
              <w:top w:val="single" w:sz="4" w:space="0" w:color="auto"/>
              <w:left w:val="single" w:sz="4" w:space="0" w:color="auto"/>
              <w:bottom w:val="single" w:sz="4" w:space="0" w:color="auto"/>
              <w:right w:val="single" w:sz="4" w:space="0" w:color="auto"/>
            </w:tcBorders>
            <w:hideMark/>
          </w:tcPr>
          <w:p w14:paraId="0FB203D9" w14:textId="77777777" w:rsidR="00590BEF" w:rsidRPr="007202FA" w:rsidRDefault="00590BEF" w:rsidP="007202FA">
            <w:pPr>
              <w:jc w:val="right"/>
              <w:rPr>
                <w:sz w:val="20"/>
                <w:szCs w:val="20"/>
              </w:rPr>
            </w:pPr>
            <w:r w:rsidRPr="007202FA">
              <w:rPr>
                <w:rFonts w:cs="Calibri"/>
                <w:color w:val="000000"/>
                <w:sz w:val="20"/>
                <w:szCs w:val="20"/>
              </w:rPr>
              <w:t>8.9%</w:t>
            </w:r>
          </w:p>
        </w:tc>
      </w:tr>
      <w:tr w:rsidR="00590BEF" w:rsidRPr="007202FA" w14:paraId="5FD28611" w14:textId="77777777" w:rsidTr="001B4A66">
        <w:trPr>
          <w:trHeight w:val="338"/>
          <w:jc w:val="center"/>
        </w:trPr>
        <w:tc>
          <w:tcPr>
            <w:tcW w:w="1843" w:type="dxa"/>
            <w:tcBorders>
              <w:top w:val="single" w:sz="4" w:space="0" w:color="auto"/>
              <w:left w:val="single" w:sz="4" w:space="0" w:color="auto"/>
              <w:bottom w:val="single" w:sz="4" w:space="0" w:color="auto"/>
              <w:right w:val="single" w:sz="4" w:space="0" w:color="auto"/>
            </w:tcBorders>
            <w:hideMark/>
          </w:tcPr>
          <w:p w14:paraId="2F18E11F" w14:textId="77777777" w:rsidR="00590BEF" w:rsidRPr="007202FA" w:rsidRDefault="00590BEF" w:rsidP="007202FA">
            <w:pPr>
              <w:rPr>
                <w:sz w:val="20"/>
                <w:szCs w:val="20"/>
              </w:rPr>
            </w:pPr>
            <w:r w:rsidRPr="007202FA">
              <w:rPr>
                <w:rFonts w:cs="Calibri"/>
                <w:color w:val="000000"/>
                <w:sz w:val="20"/>
                <w:szCs w:val="20"/>
              </w:rPr>
              <w:t>Tallaght University Hospital</w:t>
            </w:r>
          </w:p>
        </w:tc>
        <w:tc>
          <w:tcPr>
            <w:tcW w:w="1560" w:type="dxa"/>
            <w:tcBorders>
              <w:top w:val="single" w:sz="4" w:space="0" w:color="auto"/>
              <w:left w:val="single" w:sz="4" w:space="0" w:color="auto"/>
              <w:bottom w:val="single" w:sz="4" w:space="0" w:color="auto"/>
              <w:right w:val="single" w:sz="4" w:space="0" w:color="auto"/>
            </w:tcBorders>
            <w:hideMark/>
          </w:tcPr>
          <w:p w14:paraId="68811CB4" w14:textId="77777777" w:rsidR="00590BEF" w:rsidRPr="007202FA" w:rsidRDefault="00590BEF" w:rsidP="007202FA">
            <w:pPr>
              <w:jc w:val="right"/>
              <w:rPr>
                <w:sz w:val="20"/>
                <w:szCs w:val="20"/>
              </w:rPr>
            </w:pPr>
            <w:r w:rsidRPr="007202FA">
              <w:rPr>
                <w:sz w:val="20"/>
                <w:szCs w:val="20"/>
              </w:rPr>
              <w:t>3,894</w:t>
            </w:r>
          </w:p>
        </w:tc>
        <w:tc>
          <w:tcPr>
            <w:tcW w:w="1559" w:type="dxa"/>
            <w:tcBorders>
              <w:top w:val="single" w:sz="4" w:space="0" w:color="auto"/>
              <w:left w:val="single" w:sz="4" w:space="0" w:color="auto"/>
              <w:bottom w:val="single" w:sz="4" w:space="0" w:color="auto"/>
              <w:right w:val="single" w:sz="4" w:space="0" w:color="auto"/>
            </w:tcBorders>
            <w:hideMark/>
          </w:tcPr>
          <w:p w14:paraId="3C37194E" w14:textId="77777777" w:rsidR="00590BEF" w:rsidRPr="007202FA" w:rsidRDefault="00590BEF" w:rsidP="007202FA">
            <w:pPr>
              <w:jc w:val="right"/>
              <w:rPr>
                <w:sz w:val="20"/>
                <w:szCs w:val="20"/>
              </w:rPr>
            </w:pPr>
            <w:r w:rsidRPr="007202FA">
              <w:rPr>
                <w:sz w:val="20"/>
                <w:szCs w:val="20"/>
              </w:rPr>
              <w:t>176</w:t>
            </w:r>
          </w:p>
        </w:tc>
        <w:tc>
          <w:tcPr>
            <w:tcW w:w="1559" w:type="dxa"/>
            <w:tcBorders>
              <w:top w:val="single" w:sz="4" w:space="0" w:color="auto"/>
              <w:left w:val="single" w:sz="4" w:space="0" w:color="auto"/>
              <w:bottom w:val="single" w:sz="4" w:space="0" w:color="auto"/>
              <w:right w:val="single" w:sz="4" w:space="0" w:color="auto"/>
            </w:tcBorders>
            <w:hideMark/>
          </w:tcPr>
          <w:p w14:paraId="28D29F1A" w14:textId="77777777" w:rsidR="00590BEF" w:rsidRPr="007202FA" w:rsidRDefault="00590BEF" w:rsidP="007202FA">
            <w:pPr>
              <w:jc w:val="right"/>
              <w:rPr>
                <w:sz w:val="20"/>
                <w:szCs w:val="20"/>
              </w:rPr>
            </w:pPr>
            <w:r w:rsidRPr="007202FA">
              <w:rPr>
                <w:sz w:val="20"/>
                <w:szCs w:val="20"/>
              </w:rPr>
              <w:t>4.5%</w:t>
            </w:r>
          </w:p>
        </w:tc>
        <w:tc>
          <w:tcPr>
            <w:tcW w:w="1559" w:type="dxa"/>
            <w:tcBorders>
              <w:top w:val="single" w:sz="4" w:space="0" w:color="auto"/>
              <w:left w:val="single" w:sz="4" w:space="0" w:color="auto"/>
              <w:bottom w:val="single" w:sz="4" w:space="0" w:color="auto"/>
              <w:right w:val="single" w:sz="4" w:space="0" w:color="auto"/>
            </w:tcBorders>
            <w:hideMark/>
          </w:tcPr>
          <w:p w14:paraId="332E7326" w14:textId="77777777" w:rsidR="00590BEF" w:rsidRPr="007202FA" w:rsidRDefault="00590BEF" w:rsidP="007202FA">
            <w:pPr>
              <w:jc w:val="right"/>
              <w:rPr>
                <w:sz w:val="20"/>
                <w:szCs w:val="20"/>
              </w:rPr>
            </w:pPr>
            <w:r w:rsidRPr="007202FA">
              <w:rPr>
                <w:rFonts w:cs="Calibri"/>
                <w:color w:val="000000"/>
                <w:sz w:val="20"/>
                <w:szCs w:val="20"/>
              </w:rPr>
              <w:t>4,071</w:t>
            </w:r>
          </w:p>
        </w:tc>
        <w:tc>
          <w:tcPr>
            <w:tcW w:w="1560" w:type="dxa"/>
            <w:tcBorders>
              <w:top w:val="single" w:sz="4" w:space="0" w:color="auto"/>
              <w:left w:val="single" w:sz="4" w:space="0" w:color="auto"/>
              <w:bottom w:val="single" w:sz="4" w:space="0" w:color="auto"/>
              <w:right w:val="single" w:sz="4" w:space="0" w:color="auto"/>
            </w:tcBorders>
            <w:hideMark/>
          </w:tcPr>
          <w:p w14:paraId="18045651" w14:textId="77777777" w:rsidR="00590BEF" w:rsidRPr="007202FA" w:rsidRDefault="00590BEF" w:rsidP="007202FA">
            <w:pPr>
              <w:jc w:val="right"/>
              <w:rPr>
                <w:sz w:val="20"/>
                <w:szCs w:val="20"/>
              </w:rPr>
            </w:pPr>
            <w:r w:rsidRPr="007202FA">
              <w:rPr>
                <w:rFonts w:cs="Calibri"/>
                <w:color w:val="000000"/>
                <w:sz w:val="20"/>
                <w:szCs w:val="20"/>
              </w:rPr>
              <w:t>216</w:t>
            </w:r>
          </w:p>
        </w:tc>
        <w:tc>
          <w:tcPr>
            <w:tcW w:w="1577" w:type="dxa"/>
            <w:tcBorders>
              <w:top w:val="single" w:sz="4" w:space="0" w:color="auto"/>
              <w:left w:val="single" w:sz="4" w:space="0" w:color="auto"/>
              <w:bottom w:val="single" w:sz="4" w:space="0" w:color="auto"/>
              <w:right w:val="single" w:sz="4" w:space="0" w:color="auto"/>
            </w:tcBorders>
            <w:hideMark/>
          </w:tcPr>
          <w:p w14:paraId="79702F46" w14:textId="77777777" w:rsidR="00590BEF" w:rsidRPr="007202FA" w:rsidRDefault="00590BEF" w:rsidP="007202FA">
            <w:pPr>
              <w:jc w:val="right"/>
              <w:rPr>
                <w:sz w:val="20"/>
                <w:szCs w:val="20"/>
              </w:rPr>
            </w:pPr>
            <w:r w:rsidRPr="007202FA">
              <w:rPr>
                <w:rFonts w:cs="Calibri"/>
                <w:color w:val="000000"/>
                <w:sz w:val="20"/>
                <w:szCs w:val="20"/>
              </w:rPr>
              <w:t>5.3%</w:t>
            </w:r>
          </w:p>
        </w:tc>
      </w:tr>
      <w:tr w:rsidR="00590BEF" w:rsidRPr="007202FA" w14:paraId="6CC732A8"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0BE3283B" w14:textId="77777777" w:rsidR="00590BEF" w:rsidRPr="007202FA" w:rsidRDefault="00590BEF" w:rsidP="007202FA">
            <w:pPr>
              <w:rPr>
                <w:rFonts w:cs="Calibri"/>
                <w:color w:val="000000"/>
                <w:sz w:val="20"/>
                <w:szCs w:val="20"/>
              </w:rPr>
            </w:pPr>
            <w:r w:rsidRPr="007202FA">
              <w:rPr>
                <w:rFonts w:cs="Calibri"/>
                <w:color w:val="000000"/>
                <w:sz w:val="20"/>
                <w:szCs w:val="20"/>
              </w:rPr>
              <w:t xml:space="preserve">VHi Insurance </w:t>
            </w:r>
          </w:p>
          <w:p w14:paraId="2A6E1AE9" w14:textId="77777777" w:rsidR="00BE7D53" w:rsidRPr="007202FA" w:rsidRDefault="00BE7D53" w:rsidP="007202FA">
            <w:pPr>
              <w:rPr>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5D0B233A" w14:textId="77777777" w:rsidR="00590BEF" w:rsidRPr="007202FA" w:rsidRDefault="00590BEF" w:rsidP="007202FA">
            <w:pPr>
              <w:jc w:val="right"/>
              <w:rPr>
                <w:sz w:val="20"/>
                <w:szCs w:val="20"/>
              </w:rPr>
            </w:pPr>
            <w:r w:rsidRPr="007202FA">
              <w:rPr>
                <w:sz w:val="20"/>
                <w:szCs w:val="20"/>
              </w:rPr>
              <w:t>1,931</w:t>
            </w:r>
          </w:p>
        </w:tc>
        <w:tc>
          <w:tcPr>
            <w:tcW w:w="1559" w:type="dxa"/>
            <w:tcBorders>
              <w:top w:val="single" w:sz="4" w:space="0" w:color="auto"/>
              <w:left w:val="single" w:sz="4" w:space="0" w:color="auto"/>
              <w:bottom w:val="single" w:sz="4" w:space="0" w:color="auto"/>
              <w:right w:val="single" w:sz="4" w:space="0" w:color="auto"/>
            </w:tcBorders>
            <w:hideMark/>
          </w:tcPr>
          <w:p w14:paraId="0F5345F5" w14:textId="77777777" w:rsidR="00590BEF" w:rsidRPr="007202FA" w:rsidRDefault="00590BEF" w:rsidP="007202FA">
            <w:pPr>
              <w:jc w:val="right"/>
              <w:rPr>
                <w:sz w:val="20"/>
                <w:szCs w:val="20"/>
              </w:rPr>
            </w:pPr>
            <w:r w:rsidRPr="007202FA">
              <w:rPr>
                <w:sz w:val="20"/>
                <w:szCs w:val="20"/>
              </w:rPr>
              <w:t>94</w:t>
            </w:r>
          </w:p>
        </w:tc>
        <w:tc>
          <w:tcPr>
            <w:tcW w:w="1559" w:type="dxa"/>
            <w:tcBorders>
              <w:top w:val="single" w:sz="4" w:space="0" w:color="auto"/>
              <w:left w:val="single" w:sz="4" w:space="0" w:color="auto"/>
              <w:bottom w:val="single" w:sz="4" w:space="0" w:color="auto"/>
              <w:right w:val="single" w:sz="4" w:space="0" w:color="auto"/>
            </w:tcBorders>
            <w:hideMark/>
          </w:tcPr>
          <w:p w14:paraId="08AF9256" w14:textId="77777777" w:rsidR="00590BEF" w:rsidRPr="007202FA" w:rsidRDefault="00590BEF" w:rsidP="007202FA">
            <w:pPr>
              <w:jc w:val="right"/>
              <w:rPr>
                <w:sz w:val="20"/>
                <w:szCs w:val="20"/>
              </w:rPr>
            </w:pPr>
            <w:r w:rsidRPr="007202FA">
              <w:rPr>
                <w:sz w:val="20"/>
                <w:szCs w:val="20"/>
              </w:rPr>
              <w:t>4.9%</w:t>
            </w:r>
          </w:p>
        </w:tc>
        <w:tc>
          <w:tcPr>
            <w:tcW w:w="1559" w:type="dxa"/>
            <w:tcBorders>
              <w:top w:val="single" w:sz="4" w:space="0" w:color="auto"/>
              <w:left w:val="single" w:sz="4" w:space="0" w:color="auto"/>
              <w:bottom w:val="single" w:sz="4" w:space="0" w:color="auto"/>
              <w:right w:val="single" w:sz="4" w:space="0" w:color="auto"/>
            </w:tcBorders>
            <w:hideMark/>
          </w:tcPr>
          <w:p w14:paraId="528DA7E9" w14:textId="77777777" w:rsidR="00590BEF" w:rsidRPr="007202FA" w:rsidRDefault="00590BEF" w:rsidP="007202FA">
            <w:pPr>
              <w:jc w:val="right"/>
              <w:rPr>
                <w:sz w:val="20"/>
                <w:szCs w:val="20"/>
              </w:rPr>
            </w:pPr>
            <w:r w:rsidRPr="007202FA">
              <w:rPr>
                <w:rFonts w:cs="Calibri"/>
                <w:color w:val="000000"/>
                <w:sz w:val="20"/>
                <w:szCs w:val="20"/>
              </w:rPr>
              <w:t>2,189</w:t>
            </w:r>
          </w:p>
        </w:tc>
        <w:tc>
          <w:tcPr>
            <w:tcW w:w="1560" w:type="dxa"/>
            <w:tcBorders>
              <w:top w:val="single" w:sz="4" w:space="0" w:color="auto"/>
              <w:left w:val="single" w:sz="4" w:space="0" w:color="auto"/>
              <w:bottom w:val="single" w:sz="4" w:space="0" w:color="auto"/>
              <w:right w:val="single" w:sz="4" w:space="0" w:color="auto"/>
            </w:tcBorders>
            <w:hideMark/>
          </w:tcPr>
          <w:p w14:paraId="1F6F781A" w14:textId="77777777" w:rsidR="00590BEF" w:rsidRPr="007202FA" w:rsidRDefault="00590BEF" w:rsidP="007202FA">
            <w:pPr>
              <w:jc w:val="right"/>
              <w:rPr>
                <w:sz w:val="20"/>
                <w:szCs w:val="20"/>
              </w:rPr>
            </w:pPr>
            <w:r w:rsidRPr="007202FA">
              <w:rPr>
                <w:rFonts w:cs="Calibri"/>
                <w:color w:val="000000"/>
                <w:sz w:val="20"/>
                <w:szCs w:val="20"/>
              </w:rPr>
              <w:t>104</w:t>
            </w:r>
          </w:p>
        </w:tc>
        <w:tc>
          <w:tcPr>
            <w:tcW w:w="1577" w:type="dxa"/>
            <w:tcBorders>
              <w:top w:val="single" w:sz="4" w:space="0" w:color="auto"/>
              <w:left w:val="single" w:sz="4" w:space="0" w:color="auto"/>
              <w:bottom w:val="single" w:sz="4" w:space="0" w:color="auto"/>
              <w:right w:val="single" w:sz="4" w:space="0" w:color="auto"/>
            </w:tcBorders>
            <w:hideMark/>
          </w:tcPr>
          <w:p w14:paraId="125F4AD9" w14:textId="77777777" w:rsidR="00590BEF" w:rsidRPr="007202FA" w:rsidRDefault="00590BEF" w:rsidP="007202FA">
            <w:pPr>
              <w:jc w:val="right"/>
              <w:rPr>
                <w:sz w:val="20"/>
                <w:szCs w:val="20"/>
              </w:rPr>
            </w:pPr>
            <w:r w:rsidRPr="007202FA">
              <w:rPr>
                <w:rFonts w:cs="Calibri"/>
                <w:color w:val="000000"/>
                <w:sz w:val="20"/>
                <w:szCs w:val="20"/>
              </w:rPr>
              <w:t>4.8%</w:t>
            </w:r>
          </w:p>
        </w:tc>
      </w:tr>
      <w:tr w:rsidR="00590BEF" w:rsidRPr="007202FA" w14:paraId="74F074B4" w14:textId="77777777" w:rsidTr="001B4A66">
        <w:trPr>
          <w:trHeight w:val="517"/>
          <w:jc w:val="center"/>
        </w:trPr>
        <w:tc>
          <w:tcPr>
            <w:tcW w:w="1843" w:type="dxa"/>
            <w:tcBorders>
              <w:top w:val="single" w:sz="4" w:space="0" w:color="auto"/>
              <w:left w:val="single" w:sz="4" w:space="0" w:color="auto"/>
              <w:bottom w:val="single" w:sz="4" w:space="0" w:color="auto"/>
              <w:right w:val="single" w:sz="4" w:space="0" w:color="auto"/>
            </w:tcBorders>
            <w:hideMark/>
          </w:tcPr>
          <w:p w14:paraId="30EF5057" w14:textId="77777777" w:rsidR="00590BEF" w:rsidRPr="007202FA" w:rsidRDefault="00590BEF" w:rsidP="007202FA">
            <w:pPr>
              <w:rPr>
                <w:b/>
                <w:sz w:val="20"/>
                <w:szCs w:val="20"/>
              </w:rPr>
            </w:pPr>
            <w:r w:rsidRPr="007202FA">
              <w:rPr>
                <w:b/>
                <w:sz w:val="20"/>
                <w:szCs w:val="20"/>
              </w:rPr>
              <w:t xml:space="preserve">Grand Total </w:t>
            </w:r>
          </w:p>
        </w:tc>
        <w:tc>
          <w:tcPr>
            <w:tcW w:w="1560" w:type="dxa"/>
            <w:tcBorders>
              <w:top w:val="single" w:sz="4" w:space="0" w:color="auto"/>
              <w:left w:val="single" w:sz="4" w:space="0" w:color="auto"/>
              <w:bottom w:val="single" w:sz="4" w:space="0" w:color="auto"/>
              <w:right w:val="single" w:sz="4" w:space="0" w:color="auto"/>
            </w:tcBorders>
            <w:hideMark/>
          </w:tcPr>
          <w:p w14:paraId="67E9F671" w14:textId="77777777" w:rsidR="00590BEF" w:rsidRPr="007202FA" w:rsidRDefault="00590BEF" w:rsidP="007202FA">
            <w:pPr>
              <w:jc w:val="right"/>
              <w:rPr>
                <w:sz w:val="20"/>
                <w:szCs w:val="20"/>
              </w:rPr>
            </w:pPr>
            <w:r w:rsidRPr="007202FA">
              <w:rPr>
                <w:b/>
                <w:sz w:val="20"/>
                <w:szCs w:val="20"/>
              </w:rPr>
              <w:t>124,787</w:t>
            </w:r>
          </w:p>
        </w:tc>
        <w:tc>
          <w:tcPr>
            <w:tcW w:w="1559" w:type="dxa"/>
            <w:tcBorders>
              <w:top w:val="single" w:sz="4" w:space="0" w:color="auto"/>
              <w:left w:val="single" w:sz="4" w:space="0" w:color="auto"/>
              <w:bottom w:val="single" w:sz="4" w:space="0" w:color="auto"/>
              <w:right w:val="single" w:sz="4" w:space="0" w:color="auto"/>
            </w:tcBorders>
            <w:hideMark/>
          </w:tcPr>
          <w:p w14:paraId="15A028EA" w14:textId="77777777" w:rsidR="00590BEF" w:rsidRPr="007202FA" w:rsidRDefault="00590BEF" w:rsidP="007202FA">
            <w:pPr>
              <w:jc w:val="right"/>
              <w:rPr>
                <w:b/>
                <w:sz w:val="20"/>
                <w:szCs w:val="20"/>
              </w:rPr>
            </w:pPr>
            <w:r w:rsidRPr="007202FA">
              <w:rPr>
                <w:b/>
                <w:sz w:val="20"/>
                <w:szCs w:val="20"/>
              </w:rPr>
              <w:t>2738</w:t>
            </w:r>
          </w:p>
        </w:tc>
        <w:tc>
          <w:tcPr>
            <w:tcW w:w="1559" w:type="dxa"/>
            <w:tcBorders>
              <w:top w:val="single" w:sz="4" w:space="0" w:color="auto"/>
              <w:left w:val="single" w:sz="4" w:space="0" w:color="auto"/>
              <w:bottom w:val="single" w:sz="4" w:space="0" w:color="auto"/>
              <w:right w:val="single" w:sz="4" w:space="0" w:color="auto"/>
            </w:tcBorders>
            <w:hideMark/>
          </w:tcPr>
          <w:p w14:paraId="3C4E6702" w14:textId="77777777" w:rsidR="00590BEF" w:rsidRPr="007202FA" w:rsidRDefault="00590BEF" w:rsidP="007202FA">
            <w:pPr>
              <w:jc w:val="right"/>
              <w:rPr>
                <w:b/>
                <w:sz w:val="20"/>
                <w:szCs w:val="20"/>
              </w:rPr>
            </w:pPr>
            <w:r w:rsidRPr="007202FA">
              <w:rPr>
                <w:b/>
                <w:sz w:val="20"/>
                <w:szCs w:val="20"/>
              </w:rPr>
              <w:t>2.2%</w:t>
            </w:r>
          </w:p>
        </w:tc>
        <w:tc>
          <w:tcPr>
            <w:tcW w:w="1559" w:type="dxa"/>
            <w:tcBorders>
              <w:top w:val="single" w:sz="4" w:space="0" w:color="auto"/>
              <w:left w:val="single" w:sz="4" w:space="0" w:color="auto"/>
              <w:bottom w:val="single" w:sz="4" w:space="0" w:color="auto"/>
              <w:right w:val="single" w:sz="4" w:space="0" w:color="auto"/>
            </w:tcBorders>
            <w:hideMark/>
          </w:tcPr>
          <w:p w14:paraId="26D294F0" w14:textId="77777777" w:rsidR="00590BEF" w:rsidRPr="007202FA" w:rsidRDefault="00590BEF" w:rsidP="007202FA">
            <w:pPr>
              <w:jc w:val="right"/>
              <w:rPr>
                <w:b/>
                <w:sz w:val="20"/>
                <w:szCs w:val="20"/>
              </w:rPr>
            </w:pPr>
            <w:r w:rsidRPr="007202FA">
              <w:rPr>
                <w:b/>
                <w:sz w:val="20"/>
                <w:szCs w:val="20"/>
              </w:rPr>
              <w:t>124, 197</w:t>
            </w:r>
          </w:p>
        </w:tc>
        <w:tc>
          <w:tcPr>
            <w:tcW w:w="1560" w:type="dxa"/>
            <w:tcBorders>
              <w:top w:val="single" w:sz="4" w:space="0" w:color="auto"/>
              <w:left w:val="single" w:sz="4" w:space="0" w:color="auto"/>
              <w:bottom w:val="single" w:sz="4" w:space="0" w:color="auto"/>
              <w:right w:val="single" w:sz="4" w:space="0" w:color="auto"/>
            </w:tcBorders>
            <w:hideMark/>
          </w:tcPr>
          <w:p w14:paraId="77A89386" w14:textId="77777777" w:rsidR="00590BEF" w:rsidRPr="007202FA" w:rsidRDefault="00590BEF" w:rsidP="007202FA">
            <w:pPr>
              <w:jc w:val="right"/>
              <w:rPr>
                <w:b/>
                <w:sz w:val="20"/>
                <w:szCs w:val="20"/>
              </w:rPr>
            </w:pPr>
            <w:r w:rsidRPr="007202FA">
              <w:rPr>
                <w:b/>
                <w:sz w:val="20"/>
                <w:szCs w:val="20"/>
              </w:rPr>
              <w:t>4,057</w:t>
            </w:r>
          </w:p>
        </w:tc>
        <w:tc>
          <w:tcPr>
            <w:tcW w:w="1577" w:type="dxa"/>
            <w:tcBorders>
              <w:top w:val="single" w:sz="4" w:space="0" w:color="auto"/>
              <w:left w:val="single" w:sz="4" w:space="0" w:color="auto"/>
              <w:bottom w:val="single" w:sz="4" w:space="0" w:color="auto"/>
              <w:right w:val="single" w:sz="4" w:space="0" w:color="auto"/>
            </w:tcBorders>
            <w:hideMark/>
          </w:tcPr>
          <w:p w14:paraId="193081CE" w14:textId="77777777" w:rsidR="00590BEF" w:rsidRPr="007202FA" w:rsidRDefault="00590BEF" w:rsidP="007202FA">
            <w:pPr>
              <w:jc w:val="right"/>
              <w:rPr>
                <w:b/>
                <w:sz w:val="20"/>
                <w:szCs w:val="20"/>
              </w:rPr>
            </w:pPr>
            <w:r w:rsidRPr="007202FA">
              <w:rPr>
                <w:b/>
                <w:sz w:val="20"/>
                <w:szCs w:val="20"/>
              </w:rPr>
              <w:t>3.3%</w:t>
            </w:r>
          </w:p>
        </w:tc>
      </w:tr>
    </w:tbl>
    <w:p w14:paraId="47BA186C" w14:textId="77777777" w:rsidR="00590BEF" w:rsidRPr="007202FA" w:rsidRDefault="00590BEF" w:rsidP="007202FA">
      <w:pPr>
        <w:spacing w:after="0"/>
        <w:rPr>
          <w:rFonts w:ascii="Gill Sans" w:hAnsi="Gill Sans"/>
          <w:lang w:eastAsia="en-IE"/>
        </w:rPr>
      </w:pPr>
    </w:p>
    <w:p w14:paraId="4947CAF7" w14:textId="77777777" w:rsidR="00590BEF" w:rsidRPr="007202FA" w:rsidRDefault="00590BEF" w:rsidP="007202FA">
      <w:pPr>
        <w:spacing w:after="0"/>
        <w:rPr>
          <w:rFonts w:ascii="Gill Sans" w:hAnsi="Gill Sans"/>
          <w:lang w:eastAsia="en-IE"/>
        </w:rPr>
      </w:pPr>
    </w:p>
    <w:p w14:paraId="62423680" w14:textId="77777777" w:rsidR="00590BEF" w:rsidRPr="007202FA" w:rsidRDefault="00590BEF" w:rsidP="007202FA">
      <w:pPr>
        <w:spacing w:after="0"/>
        <w:rPr>
          <w:rFonts w:ascii="Gill Sans" w:hAnsi="Gill Sans"/>
          <w:lang w:eastAsia="en-IE"/>
        </w:rPr>
      </w:pPr>
    </w:p>
    <w:p w14:paraId="2131C55D" w14:textId="77777777" w:rsidR="00590BEF" w:rsidRPr="007202FA" w:rsidRDefault="00590BEF" w:rsidP="007202FA">
      <w:pPr>
        <w:rPr>
          <w:rFonts w:ascii="Gill Sans" w:hAnsi="Gill Sans"/>
          <w:lang w:eastAsia="en-IE"/>
        </w:rPr>
      </w:pPr>
    </w:p>
    <w:p w14:paraId="0D6D33BD" w14:textId="77777777" w:rsidR="00590BEF" w:rsidRPr="007202FA" w:rsidRDefault="00590BEF" w:rsidP="007202FA">
      <w:pPr>
        <w:rPr>
          <w:rFonts w:ascii="Gill Sans" w:hAnsi="Gill Sans"/>
          <w:lang w:eastAsia="en-IE"/>
        </w:rPr>
      </w:pPr>
    </w:p>
    <w:p w14:paraId="3166A0EB" w14:textId="77777777" w:rsidR="00590BEF" w:rsidRPr="007202FA" w:rsidRDefault="00590BEF" w:rsidP="007202FA">
      <w:pPr>
        <w:rPr>
          <w:rFonts w:ascii="Gill Sans" w:hAnsi="Gill Sans"/>
          <w:lang w:eastAsia="en-IE"/>
        </w:rPr>
      </w:pPr>
    </w:p>
    <w:p w14:paraId="4938273F" w14:textId="77777777" w:rsidR="00590BEF" w:rsidRPr="007202FA" w:rsidRDefault="00590BEF" w:rsidP="007202FA">
      <w:pPr>
        <w:rPr>
          <w:rFonts w:ascii="Gill Sans" w:hAnsi="Gill Sans"/>
          <w:lang w:eastAsia="en-IE"/>
        </w:rPr>
      </w:pPr>
    </w:p>
    <w:p w14:paraId="0A46677E" w14:textId="77777777" w:rsidR="00590BEF" w:rsidRPr="007202FA" w:rsidRDefault="00590BEF" w:rsidP="007202FA">
      <w:pPr>
        <w:rPr>
          <w:rFonts w:ascii="Gill Sans" w:hAnsi="Gill Sans"/>
          <w:lang w:eastAsia="en-IE"/>
        </w:rPr>
      </w:pPr>
    </w:p>
    <w:p w14:paraId="49FD0AD0" w14:textId="77777777" w:rsidR="00590BEF" w:rsidRPr="007202FA" w:rsidRDefault="00590BEF" w:rsidP="007202FA">
      <w:pPr>
        <w:rPr>
          <w:rFonts w:ascii="Gill Sans" w:hAnsi="Gill Sans"/>
          <w:lang w:eastAsia="en-IE"/>
        </w:rPr>
      </w:pPr>
    </w:p>
    <w:p w14:paraId="0B94B6B1" w14:textId="77777777" w:rsidR="00590BEF" w:rsidRPr="007202FA" w:rsidRDefault="00590BEF" w:rsidP="007202FA">
      <w:pPr>
        <w:rPr>
          <w:rFonts w:ascii="Gill Sans" w:hAnsi="Gill Sans"/>
          <w:lang w:eastAsia="en-IE"/>
        </w:rPr>
      </w:pPr>
    </w:p>
    <w:p w14:paraId="633151B5" w14:textId="77777777" w:rsidR="00590BEF" w:rsidRPr="007202FA" w:rsidRDefault="00590BEF" w:rsidP="007202FA">
      <w:pPr>
        <w:rPr>
          <w:rFonts w:ascii="Gill Sans" w:hAnsi="Gill Sans"/>
          <w:lang w:eastAsia="en-IE"/>
        </w:rPr>
      </w:pPr>
    </w:p>
    <w:p w14:paraId="76186970" w14:textId="77777777" w:rsidR="00590BEF" w:rsidRPr="007202FA" w:rsidRDefault="00590BEF" w:rsidP="007202FA">
      <w:pPr>
        <w:rPr>
          <w:rFonts w:ascii="Gill Sans" w:hAnsi="Gill Sans"/>
          <w:lang w:eastAsia="en-IE"/>
        </w:rPr>
      </w:pPr>
    </w:p>
    <w:p w14:paraId="2191E1FA" w14:textId="77777777" w:rsidR="00590BEF" w:rsidRPr="007202FA" w:rsidRDefault="00590BEF" w:rsidP="007202FA">
      <w:pPr>
        <w:rPr>
          <w:rFonts w:ascii="Gill Sans" w:hAnsi="Gill Sans"/>
          <w:lang w:eastAsia="en-IE"/>
        </w:rPr>
      </w:pPr>
    </w:p>
    <w:p w14:paraId="74970A0F" w14:textId="77777777" w:rsidR="00590BEF" w:rsidRPr="007202FA" w:rsidRDefault="00590BEF" w:rsidP="007202FA">
      <w:pPr>
        <w:rPr>
          <w:rFonts w:ascii="Gill Sans" w:hAnsi="Gill Sans"/>
          <w:lang w:eastAsia="en-IE"/>
        </w:rPr>
      </w:pPr>
    </w:p>
    <w:p w14:paraId="6169E446" w14:textId="77777777" w:rsidR="00590BEF" w:rsidRPr="007202FA" w:rsidRDefault="00590BEF" w:rsidP="007202FA">
      <w:pPr>
        <w:rPr>
          <w:rFonts w:ascii="Gill Sans" w:hAnsi="Gill Sans"/>
          <w:lang w:eastAsia="en-IE"/>
        </w:rPr>
      </w:pPr>
    </w:p>
    <w:p w14:paraId="03D11988" w14:textId="77777777" w:rsidR="00D851E1" w:rsidRPr="007202FA" w:rsidRDefault="00D851E1" w:rsidP="007202FA">
      <w:pPr>
        <w:pStyle w:val="Heading2"/>
        <w:rPr>
          <w:lang w:eastAsia="en-IE"/>
        </w:rPr>
      </w:pPr>
      <w:bookmarkStart w:id="215" w:name="_Toc176801631"/>
    </w:p>
    <w:p w14:paraId="61F8355D" w14:textId="77777777" w:rsidR="00D851E1" w:rsidRPr="007202FA" w:rsidRDefault="00D851E1" w:rsidP="007202FA">
      <w:pPr>
        <w:rPr>
          <w:lang w:eastAsia="en-IE"/>
        </w:rPr>
      </w:pPr>
    </w:p>
    <w:p w14:paraId="0AACF731" w14:textId="77777777" w:rsidR="001B4A66" w:rsidRPr="007202FA" w:rsidRDefault="001B4A66" w:rsidP="007202FA">
      <w:pPr>
        <w:rPr>
          <w:lang w:eastAsia="en-IE"/>
        </w:rPr>
      </w:pPr>
    </w:p>
    <w:p w14:paraId="4AAB66A0" w14:textId="77777777" w:rsidR="001B4A66" w:rsidRPr="007202FA" w:rsidRDefault="001B4A66" w:rsidP="007202FA">
      <w:pPr>
        <w:rPr>
          <w:lang w:eastAsia="en-IE"/>
        </w:rPr>
      </w:pPr>
    </w:p>
    <w:p w14:paraId="33F67034" w14:textId="77777777" w:rsidR="001B4A66" w:rsidRPr="007202FA" w:rsidRDefault="001B4A66" w:rsidP="007202FA">
      <w:pPr>
        <w:rPr>
          <w:lang w:eastAsia="en-IE"/>
        </w:rPr>
      </w:pPr>
    </w:p>
    <w:p w14:paraId="726B0197" w14:textId="77777777" w:rsidR="007D6D30" w:rsidRPr="007202FA" w:rsidRDefault="007D6D30" w:rsidP="007202FA">
      <w:pPr>
        <w:pStyle w:val="Heading2"/>
        <w:jc w:val="center"/>
        <w:rPr>
          <w:lang w:eastAsia="en-IE"/>
        </w:rPr>
      </w:pPr>
    </w:p>
    <w:p w14:paraId="6AAD2373" w14:textId="77777777" w:rsidR="007D6D30" w:rsidRPr="007202FA" w:rsidRDefault="007D6D30" w:rsidP="007202FA">
      <w:pPr>
        <w:rPr>
          <w:lang w:eastAsia="en-IE"/>
        </w:rPr>
      </w:pPr>
    </w:p>
    <w:p w14:paraId="6085CB5B" w14:textId="5B0BE55D" w:rsidR="00590BEF" w:rsidRPr="007202FA" w:rsidRDefault="00590BEF" w:rsidP="007202FA">
      <w:pPr>
        <w:pStyle w:val="Heading2"/>
        <w:jc w:val="center"/>
        <w:rPr>
          <w:lang w:eastAsia="en-IE"/>
        </w:rPr>
      </w:pPr>
      <w:bookmarkStart w:id="216" w:name="_Toc214012366"/>
      <w:r w:rsidRPr="007202FA">
        <w:rPr>
          <w:lang w:eastAsia="en-IE"/>
        </w:rPr>
        <w:lastRenderedPageBreak/>
        <w:t>Department of Housing, Local Government &amp; Heritage</w:t>
      </w:r>
      <w:bookmarkEnd w:id="215"/>
      <w:bookmarkEnd w:id="216"/>
    </w:p>
    <w:p w14:paraId="07D75514" w14:textId="77777777" w:rsidR="00590BEF" w:rsidRPr="007202FA" w:rsidRDefault="00590BEF" w:rsidP="007202FA">
      <w:pPr>
        <w:rPr>
          <w:rFonts w:ascii="Gill Sans" w:hAnsi="Gill Sans"/>
          <w:sz w:val="6"/>
          <w:szCs w:val="6"/>
          <w:lang w:eastAsia="en-IE"/>
        </w:rPr>
      </w:pPr>
    </w:p>
    <w:tbl>
      <w:tblPr>
        <w:tblStyle w:val="TableGrid"/>
        <w:tblW w:w="11205" w:type="dxa"/>
        <w:jc w:val="center"/>
        <w:tblLayout w:type="fixed"/>
        <w:tblLook w:val="04A0" w:firstRow="1" w:lastRow="0" w:firstColumn="1" w:lastColumn="0" w:noHBand="0" w:noVBand="1"/>
      </w:tblPr>
      <w:tblGrid>
        <w:gridCol w:w="2122"/>
        <w:gridCol w:w="1559"/>
        <w:gridCol w:w="1559"/>
        <w:gridCol w:w="1559"/>
        <w:gridCol w:w="1430"/>
        <w:gridCol w:w="1547"/>
        <w:gridCol w:w="1429"/>
      </w:tblGrid>
      <w:tr w:rsidR="00590BEF" w:rsidRPr="007202FA" w14:paraId="57D497FC" w14:textId="77777777" w:rsidTr="0050231C">
        <w:trPr>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AE78CC5"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Public Body</w:t>
            </w:r>
          </w:p>
        </w:tc>
        <w:tc>
          <w:tcPr>
            <w:tcW w:w="1559" w:type="dxa"/>
            <w:tcBorders>
              <w:top w:val="single" w:sz="4" w:space="0" w:color="auto"/>
              <w:left w:val="single" w:sz="4" w:space="0" w:color="auto"/>
              <w:bottom w:val="single" w:sz="4" w:space="0" w:color="auto"/>
              <w:right w:val="single" w:sz="4" w:space="0" w:color="auto"/>
            </w:tcBorders>
            <w:hideMark/>
          </w:tcPr>
          <w:p w14:paraId="50105DB9"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Total number </w:t>
            </w:r>
          </w:p>
          <w:p w14:paraId="1EE85B4D" w14:textId="182A7941"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of </w:t>
            </w:r>
            <w:r w:rsidR="0058609D" w:rsidRPr="007202FA">
              <w:rPr>
                <w:rFonts w:ascii="Verdana" w:hAnsi="Verdana"/>
                <w:kern w:val="2"/>
                <w:sz w:val="20"/>
                <w:szCs w:val="20"/>
                <w14:ligatures w14:val="standardContextual"/>
              </w:rPr>
              <w:t>employees 2023</w:t>
            </w:r>
          </w:p>
        </w:tc>
        <w:tc>
          <w:tcPr>
            <w:tcW w:w="1559" w:type="dxa"/>
            <w:tcBorders>
              <w:top w:val="single" w:sz="4" w:space="0" w:color="auto"/>
              <w:left w:val="single" w:sz="4" w:space="0" w:color="auto"/>
              <w:bottom w:val="single" w:sz="4" w:space="0" w:color="auto"/>
              <w:right w:val="single" w:sz="4" w:space="0" w:color="auto"/>
            </w:tcBorders>
            <w:hideMark/>
          </w:tcPr>
          <w:p w14:paraId="53034B53"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of employees reporting a disability </w:t>
            </w:r>
          </w:p>
          <w:p w14:paraId="406D8B64"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2023</w:t>
            </w:r>
          </w:p>
        </w:tc>
        <w:tc>
          <w:tcPr>
            <w:tcW w:w="1559" w:type="dxa"/>
            <w:tcBorders>
              <w:top w:val="single" w:sz="4" w:space="0" w:color="auto"/>
              <w:left w:val="single" w:sz="4" w:space="0" w:color="auto"/>
              <w:bottom w:val="single" w:sz="4" w:space="0" w:color="auto"/>
              <w:right w:val="single" w:sz="4" w:space="0" w:color="auto"/>
            </w:tcBorders>
            <w:hideMark/>
          </w:tcPr>
          <w:p w14:paraId="458945CF"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of employees reporting a</w:t>
            </w:r>
          </w:p>
          <w:p w14:paraId="3E47DECE"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disability 2023</w:t>
            </w:r>
          </w:p>
        </w:tc>
        <w:tc>
          <w:tcPr>
            <w:tcW w:w="1430" w:type="dxa"/>
            <w:tcBorders>
              <w:top w:val="single" w:sz="4" w:space="0" w:color="auto"/>
              <w:left w:val="single" w:sz="4" w:space="0" w:color="auto"/>
              <w:bottom w:val="single" w:sz="4" w:space="0" w:color="auto"/>
              <w:right w:val="single" w:sz="4" w:space="0" w:color="auto"/>
            </w:tcBorders>
            <w:hideMark/>
          </w:tcPr>
          <w:p w14:paraId="663B5F0C"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Total number </w:t>
            </w:r>
          </w:p>
          <w:p w14:paraId="0EBA43E0" w14:textId="6565D299"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of </w:t>
            </w:r>
            <w:r w:rsidR="0058609D" w:rsidRPr="007202FA">
              <w:rPr>
                <w:rFonts w:ascii="Verdana" w:hAnsi="Verdana"/>
                <w:kern w:val="2"/>
                <w:sz w:val="20"/>
                <w:szCs w:val="20"/>
                <w14:ligatures w14:val="standardContextual"/>
              </w:rPr>
              <w:t>employees 2024</w:t>
            </w:r>
          </w:p>
        </w:tc>
        <w:tc>
          <w:tcPr>
            <w:tcW w:w="1547" w:type="dxa"/>
            <w:tcBorders>
              <w:top w:val="single" w:sz="4" w:space="0" w:color="auto"/>
              <w:left w:val="single" w:sz="4" w:space="0" w:color="auto"/>
              <w:bottom w:val="single" w:sz="4" w:space="0" w:color="auto"/>
              <w:right w:val="single" w:sz="4" w:space="0" w:color="auto"/>
            </w:tcBorders>
            <w:hideMark/>
          </w:tcPr>
          <w:p w14:paraId="1ACAAD29"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of employees reporting a disability </w:t>
            </w:r>
          </w:p>
          <w:p w14:paraId="6C61CDFE"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2024</w:t>
            </w:r>
          </w:p>
        </w:tc>
        <w:tc>
          <w:tcPr>
            <w:tcW w:w="1429" w:type="dxa"/>
            <w:tcBorders>
              <w:top w:val="single" w:sz="4" w:space="0" w:color="auto"/>
              <w:left w:val="single" w:sz="4" w:space="0" w:color="auto"/>
              <w:bottom w:val="single" w:sz="4" w:space="0" w:color="auto"/>
              <w:right w:val="single" w:sz="4" w:space="0" w:color="auto"/>
            </w:tcBorders>
            <w:hideMark/>
          </w:tcPr>
          <w:p w14:paraId="7F2869C7"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of employees reporting a</w:t>
            </w:r>
          </w:p>
          <w:p w14:paraId="4C6EF5B2"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disability 2024</w:t>
            </w:r>
          </w:p>
        </w:tc>
      </w:tr>
      <w:tr w:rsidR="00590BEF" w:rsidRPr="007202FA" w14:paraId="27B75014" w14:textId="77777777" w:rsidTr="00C913FB">
        <w:trPr>
          <w:jc w:val="center"/>
        </w:trPr>
        <w:tc>
          <w:tcPr>
            <w:tcW w:w="2122" w:type="dxa"/>
            <w:tcBorders>
              <w:top w:val="single" w:sz="4" w:space="0" w:color="auto"/>
              <w:left w:val="single" w:sz="4" w:space="0" w:color="auto"/>
              <w:bottom w:val="single" w:sz="4" w:space="0" w:color="auto"/>
              <w:right w:val="single" w:sz="4" w:space="0" w:color="auto"/>
            </w:tcBorders>
          </w:tcPr>
          <w:p w14:paraId="11D79516" w14:textId="405F4A4B" w:rsidR="005F5C07" w:rsidRPr="007202FA" w:rsidRDefault="00C913FB" w:rsidP="007202FA">
            <w:pPr>
              <w:rPr>
                <w:sz w:val="20"/>
                <w:szCs w:val="20"/>
              </w:rPr>
            </w:pPr>
            <w:r w:rsidRPr="007202FA">
              <w:rPr>
                <w:sz w:val="20"/>
                <w:szCs w:val="20"/>
              </w:rPr>
              <w:t>An Bord Pleanảla</w:t>
            </w:r>
          </w:p>
        </w:tc>
        <w:tc>
          <w:tcPr>
            <w:tcW w:w="1559" w:type="dxa"/>
            <w:tcBorders>
              <w:top w:val="single" w:sz="4" w:space="0" w:color="auto"/>
              <w:left w:val="single" w:sz="4" w:space="0" w:color="auto"/>
              <w:bottom w:val="single" w:sz="4" w:space="0" w:color="auto"/>
              <w:right w:val="single" w:sz="4" w:space="0" w:color="auto"/>
            </w:tcBorders>
          </w:tcPr>
          <w:p w14:paraId="167F2E1C" w14:textId="5979BEE5" w:rsidR="00590BEF" w:rsidRPr="007202FA" w:rsidRDefault="00C913FB" w:rsidP="007202FA">
            <w:pPr>
              <w:jc w:val="right"/>
              <w:rPr>
                <w:sz w:val="20"/>
                <w:szCs w:val="20"/>
              </w:rPr>
            </w:pPr>
            <w:r w:rsidRPr="007202FA">
              <w:rPr>
                <w:sz w:val="20"/>
                <w:szCs w:val="20"/>
              </w:rPr>
              <w:t>249</w:t>
            </w:r>
          </w:p>
        </w:tc>
        <w:tc>
          <w:tcPr>
            <w:tcW w:w="1559" w:type="dxa"/>
            <w:tcBorders>
              <w:top w:val="single" w:sz="4" w:space="0" w:color="auto"/>
              <w:left w:val="single" w:sz="4" w:space="0" w:color="auto"/>
              <w:bottom w:val="single" w:sz="4" w:space="0" w:color="auto"/>
              <w:right w:val="single" w:sz="4" w:space="0" w:color="auto"/>
            </w:tcBorders>
          </w:tcPr>
          <w:p w14:paraId="281895BB" w14:textId="3F7A5537" w:rsidR="00590BEF" w:rsidRPr="007202FA" w:rsidRDefault="00C913FB" w:rsidP="007202FA">
            <w:pPr>
              <w:jc w:val="right"/>
              <w:rPr>
                <w:sz w:val="20"/>
                <w:szCs w:val="20"/>
              </w:rPr>
            </w:pPr>
            <w:r w:rsidRPr="007202FA">
              <w:rPr>
                <w:sz w:val="20"/>
                <w:szCs w:val="20"/>
              </w:rPr>
              <w:t>24</w:t>
            </w:r>
          </w:p>
        </w:tc>
        <w:tc>
          <w:tcPr>
            <w:tcW w:w="1559" w:type="dxa"/>
            <w:tcBorders>
              <w:top w:val="single" w:sz="4" w:space="0" w:color="auto"/>
              <w:left w:val="single" w:sz="4" w:space="0" w:color="auto"/>
              <w:bottom w:val="single" w:sz="4" w:space="0" w:color="auto"/>
              <w:right w:val="single" w:sz="4" w:space="0" w:color="auto"/>
            </w:tcBorders>
          </w:tcPr>
          <w:p w14:paraId="5234EB31" w14:textId="03F3C81C" w:rsidR="00590BEF" w:rsidRPr="007202FA" w:rsidRDefault="00C913FB" w:rsidP="007202FA">
            <w:pPr>
              <w:jc w:val="right"/>
              <w:rPr>
                <w:sz w:val="20"/>
                <w:szCs w:val="20"/>
              </w:rPr>
            </w:pPr>
            <w:r w:rsidRPr="007202FA">
              <w:rPr>
                <w:sz w:val="20"/>
                <w:szCs w:val="20"/>
              </w:rPr>
              <w:t>9.6%</w:t>
            </w:r>
          </w:p>
        </w:tc>
        <w:tc>
          <w:tcPr>
            <w:tcW w:w="1430" w:type="dxa"/>
            <w:tcBorders>
              <w:top w:val="single" w:sz="4" w:space="0" w:color="auto"/>
              <w:left w:val="single" w:sz="4" w:space="0" w:color="auto"/>
              <w:bottom w:val="single" w:sz="4" w:space="0" w:color="auto"/>
              <w:right w:val="single" w:sz="4" w:space="0" w:color="auto"/>
            </w:tcBorders>
          </w:tcPr>
          <w:p w14:paraId="532FA2D9" w14:textId="024996F5" w:rsidR="00590BEF" w:rsidRPr="007202FA" w:rsidRDefault="00C913FB" w:rsidP="007202FA">
            <w:pPr>
              <w:jc w:val="right"/>
              <w:rPr>
                <w:sz w:val="20"/>
                <w:szCs w:val="20"/>
              </w:rPr>
            </w:pPr>
            <w:r w:rsidRPr="007202FA">
              <w:rPr>
                <w:sz w:val="20"/>
                <w:szCs w:val="20"/>
              </w:rPr>
              <w:t>290</w:t>
            </w:r>
          </w:p>
        </w:tc>
        <w:tc>
          <w:tcPr>
            <w:tcW w:w="1547" w:type="dxa"/>
            <w:tcBorders>
              <w:top w:val="single" w:sz="4" w:space="0" w:color="auto"/>
              <w:left w:val="single" w:sz="4" w:space="0" w:color="auto"/>
              <w:bottom w:val="single" w:sz="4" w:space="0" w:color="auto"/>
              <w:right w:val="single" w:sz="4" w:space="0" w:color="auto"/>
            </w:tcBorders>
          </w:tcPr>
          <w:p w14:paraId="658735D2" w14:textId="584B6B46" w:rsidR="00590BEF" w:rsidRPr="007202FA" w:rsidRDefault="00C913FB" w:rsidP="007202FA">
            <w:pPr>
              <w:jc w:val="right"/>
              <w:rPr>
                <w:sz w:val="20"/>
                <w:szCs w:val="20"/>
              </w:rPr>
            </w:pPr>
            <w:r w:rsidRPr="007202FA">
              <w:rPr>
                <w:sz w:val="20"/>
                <w:szCs w:val="20"/>
              </w:rPr>
              <w:t>29</w:t>
            </w:r>
          </w:p>
        </w:tc>
        <w:tc>
          <w:tcPr>
            <w:tcW w:w="1429" w:type="dxa"/>
            <w:tcBorders>
              <w:top w:val="single" w:sz="4" w:space="0" w:color="auto"/>
              <w:left w:val="single" w:sz="4" w:space="0" w:color="auto"/>
              <w:bottom w:val="single" w:sz="4" w:space="0" w:color="auto"/>
              <w:right w:val="single" w:sz="4" w:space="0" w:color="auto"/>
            </w:tcBorders>
          </w:tcPr>
          <w:p w14:paraId="0F28B513" w14:textId="5BA4AE2F" w:rsidR="00590BEF" w:rsidRPr="007202FA" w:rsidRDefault="00C913FB" w:rsidP="007202FA">
            <w:pPr>
              <w:jc w:val="right"/>
              <w:rPr>
                <w:sz w:val="20"/>
                <w:szCs w:val="20"/>
              </w:rPr>
            </w:pPr>
            <w:r w:rsidRPr="007202FA">
              <w:rPr>
                <w:sz w:val="20"/>
                <w:szCs w:val="20"/>
              </w:rPr>
              <w:t>10.0%</w:t>
            </w:r>
          </w:p>
        </w:tc>
      </w:tr>
      <w:tr w:rsidR="00590BEF" w:rsidRPr="007202FA" w14:paraId="24659727"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3E87CF41" w14:textId="77777777" w:rsidR="00590BEF" w:rsidRPr="007202FA" w:rsidRDefault="00590BEF" w:rsidP="007202FA">
            <w:pPr>
              <w:rPr>
                <w:sz w:val="20"/>
                <w:szCs w:val="20"/>
              </w:rPr>
            </w:pPr>
            <w:r w:rsidRPr="007202FA">
              <w:rPr>
                <w:rFonts w:cs="Calibri"/>
                <w:color w:val="000000"/>
                <w:sz w:val="20"/>
                <w:szCs w:val="20"/>
              </w:rPr>
              <w:t>Approved Housing Bodies Regulatory Authority (AHBRA)</w:t>
            </w:r>
            <w:r w:rsidRPr="007202FA">
              <w:rPr>
                <w:b/>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7B26CF18" w14:textId="77777777" w:rsidR="00590BEF" w:rsidRPr="007202FA" w:rsidRDefault="00590BEF" w:rsidP="007202FA">
            <w:pPr>
              <w:jc w:val="right"/>
              <w:rPr>
                <w:sz w:val="20"/>
                <w:szCs w:val="20"/>
              </w:rPr>
            </w:pPr>
            <w:r w:rsidRPr="007202FA">
              <w:rPr>
                <w:sz w:val="20"/>
                <w:szCs w:val="20"/>
              </w:rPr>
              <w:t>25</w:t>
            </w:r>
          </w:p>
        </w:tc>
        <w:tc>
          <w:tcPr>
            <w:tcW w:w="1559" w:type="dxa"/>
            <w:tcBorders>
              <w:top w:val="single" w:sz="4" w:space="0" w:color="auto"/>
              <w:left w:val="single" w:sz="4" w:space="0" w:color="auto"/>
              <w:bottom w:val="single" w:sz="4" w:space="0" w:color="auto"/>
              <w:right w:val="single" w:sz="4" w:space="0" w:color="auto"/>
            </w:tcBorders>
            <w:hideMark/>
          </w:tcPr>
          <w:p w14:paraId="1AE3CDCC" w14:textId="77777777" w:rsidR="00590BEF" w:rsidRPr="007202FA" w:rsidRDefault="00590BEF" w:rsidP="007202FA">
            <w:pPr>
              <w:jc w:val="right"/>
              <w:rPr>
                <w:sz w:val="20"/>
                <w:szCs w:val="20"/>
              </w:rPr>
            </w:pPr>
            <w:r w:rsidRPr="007202FA">
              <w:rPr>
                <w:sz w:val="20"/>
                <w:szCs w:val="20"/>
              </w:rPr>
              <w:t>2</w:t>
            </w:r>
          </w:p>
        </w:tc>
        <w:tc>
          <w:tcPr>
            <w:tcW w:w="1559" w:type="dxa"/>
            <w:tcBorders>
              <w:top w:val="single" w:sz="4" w:space="0" w:color="auto"/>
              <w:left w:val="single" w:sz="4" w:space="0" w:color="auto"/>
              <w:bottom w:val="single" w:sz="4" w:space="0" w:color="auto"/>
              <w:right w:val="single" w:sz="4" w:space="0" w:color="auto"/>
            </w:tcBorders>
            <w:hideMark/>
          </w:tcPr>
          <w:p w14:paraId="305ACB2D" w14:textId="77777777" w:rsidR="00590BEF" w:rsidRPr="007202FA" w:rsidRDefault="00590BEF" w:rsidP="007202FA">
            <w:pPr>
              <w:jc w:val="right"/>
              <w:rPr>
                <w:sz w:val="20"/>
                <w:szCs w:val="20"/>
              </w:rPr>
            </w:pPr>
            <w:r w:rsidRPr="007202FA">
              <w:rPr>
                <w:sz w:val="20"/>
                <w:szCs w:val="20"/>
              </w:rPr>
              <w:t>8.0%</w:t>
            </w:r>
          </w:p>
        </w:tc>
        <w:tc>
          <w:tcPr>
            <w:tcW w:w="1430" w:type="dxa"/>
            <w:tcBorders>
              <w:top w:val="single" w:sz="4" w:space="0" w:color="auto"/>
              <w:left w:val="single" w:sz="4" w:space="0" w:color="auto"/>
              <w:bottom w:val="single" w:sz="4" w:space="0" w:color="auto"/>
              <w:right w:val="single" w:sz="4" w:space="0" w:color="auto"/>
            </w:tcBorders>
            <w:hideMark/>
          </w:tcPr>
          <w:p w14:paraId="26313C70" w14:textId="77777777" w:rsidR="00590BEF" w:rsidRPr="007202FA" w:rsidRDefault="00590BEF" w:rsidP="007202FA">
            <w:pPr>
              <w:jc w:val="right"/>
              <w:rPr>
                <w:sz w:val="20"/>
                <w:szCs w:val="20"/>
              </w:rPr>
            </w:pPr>
            <w:r w:rsidRPr="007202FA">
              <w:rPr>
                <w:rFonts w:cs="Calibri"/>
                <w:color w:val="000000"/>
                <w:sz w:val="20"/>
                <w:szCs w:val="20"/>
              </w:rPr>
              <w:t>30</w:t>
            </w:r>
          </w:p>
        </w:tc>
        <w:tc>
          <w:tcPr>
            <w:tcW w:w="1547" w:type="dxa"/>
            <w:tcBorders>
              <w:top w:val="single" w:sz="4" w:space="0" w:color="auto"/>
              <w:left w:val="single" w:sz="4" w:space="0" w:color="auto"/>
              <w:bottom w:val="single" w:sz="4" w:space="0" w:color="auto"/>
              <w:right w:val="single" w:sz="4" w:space="0" w:color="auto"/>
            </w:tcBorders>
            <w:hideMark/>
          </w:tcPr>
          <w:p w14:paraId="49E86C47" w14:textId="77777777" w:rsidR="00590BEF" w:rsidRPr="007202FA" w:rsidRDefault="00590BEF" w:rsidP="007202FA">
            <w:pPr>
              <w:jc w:val="right"/>
              <w:rPr>
                <w:sz w:val="20"/>
                <w:szCs w:val="20"/>
              </w:rPr>
            </w:pPr>
            <w:r w:rsidRPr="007202FA">
              <w:rPr>
                <w:rFonts w:cs="Calibri"/>
                <w:color w:val="000000"/>
                <w:sz w:val="20"/>
                <w:szCs w:val="20"/>
              </w:rPr>
              <w:t>4</w:t>
            </w:r>
          </w:p>
        </w:tc>
        <w:tc>
          <w:tcPr>
            <w:tcW w:w="1429" w:type="dxa"/>
            <w:tcBorders>
              <w:top w:val="single" w:sz="4" w:space="0" w:color="auto"/>
              <w:left w:val="single" w:sz="4" w:space="0" w:color="auto"/>
              <w:bottom w:val="single" w:sz="4" w:space="0" w:color="auto"/>
              <w:right w:val="single" w:sz="4" w:space="0" w:color="auto"/>
            </w:tcBorders>
            <w:hideMark/>
          </w:tcPr>
          <w:p w14:paraId="748EC697" w14:textId="77777777" w:rsidR="00590BEF" w:rsidRPr="007202FA" w:rsidRDefault="00590BEF" w:rsidP="007202FA">
            <w:pPr>
              <w:jc w:val="right"/>
              <w:rPr>
                <w:sz w:val="20"/>
                <w:szCs w:val="20"/>
              </w:rPr>
            </w:pPr>
            <w:r w:rsidRPr="007202FA">
              <w:rPr>
                <w:rFonts w:cs="Calibri"/>
                <w:color w:val="000000"/>
                <w:sz w:val="20"/>
                <w:szCs w:val="20"/>
              </w:rPr>
              <w:t>13.3%</w:t>
            </w:r>
          </w:p>
        </w:tc>
      </w:tr>
      <w:tr w:rsidR="00590BEF" w:rsidRPr="007202FA" w14:paraId="28B6DB51"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6864763A" w14:textId="77777777" w:rsidR="00590BEF" w:rsidRPr="007202FA" w:rsidRDefault="00590BEF" w:rsidP="007202FA">
            <w:pPr>
              <w:rPr>
                <w:sz w:val="20"/>
                <w:szCs w:val="20"/>
              </w:rPr>
            </w:pPr>
            <w:r w:rsidRPr="007202FA">
              <w:rPr>
                <w:rFonts w:cs="Calibri"/>
                <w:color w:val="000000"/>
                <w:sz w:val="20"/>
                <w:szCs w:val="20"/>
              </w:rPr>
              <w:t>Carlow County Council</w:t>
            </w:r>
          </w:p>
        </w:tc>
        <w:tc>
          <w:tcPr>
            <w:tcW w:w="1559" w:type="dxa"/>
            <w:tcBorders>
              <w:top w:val="single" w:sz="4" w:space="0" w:color="auto"/>
              <w:left w:val="single" w:sz="4" w:space="0" w:color="auto"/>
              <w:bottom w:val="single" w:sz="4" w:space="0" w:color="auto"/>
              <w:right w:val="single" w:sz="4" w:space="0" w:color="auto"/>
            </w:tcBorders>
            <w:hideMark/>
          </w:tcPr>
          <w:p w14:paraId="71187EB6" w14:textId="77777777" w:rsidR="00590BEF" w:rsidRPr="007202FA" w:rsidRDefault="00590BEF" w:rsidP="007202FA">
            <w:pPr>
              <w:jc w:val="right"/>
              <w:rPr>
                <w:sz w:val="20"/>
                <w:szCs w:val="20"/>
              </w:rPr>
            </w:pPr>
            <w:r w:rsidRPr="007202FA">
              <w:rPr>
                <w:sz w:val="20"/>
                <w:szCs w:val="20"/>
              </w:rPr>
              <w:t>406</w:t>
            </w:r>
          </w:p>
        </w:tc>
        <w:tc>
          <w:tcPr>
            <w:tcW w:w="1559" w:type="dxa"/>
            <w:tcBorders>
              <w:top w:val="single" w:sz="4" w:space="0" w:color="auto"/>
              <w:left w:val="single" w:sz="4" w:space="0" w:color="auto"/>
              <w:bottom w:val="single" w:sz="4" w:space="0" w:color="auto"/>
              <w:right w:val="single" w:sz="4" w:space="0" w:color="auto"/>
            </w:tcBorders>
            <w:hideMark/>
          </w:tcPr>
          <w:p w14:paraId="53C1FEAF" w14:textId="77777777" w:rsidR="00590BEF" w:rsidRPr="007202FA" w:rsidRDefault="00590BEF" w:rsidP="007202FA">
            <w:pPr>
              <w:jc w:val="right"/>
              <w:rPr>
                <w:sz w:val="20"/>
                <w:szCs w:val="20"/>
              </w:rPr>
            </w:pPr>
            <w:r w:rsidRPr="007202FA">
              <w:rPr>
                <w:sz w:val="20"/>
                <w:szCs w:val="20"/>
              </w:rPr>
              <w:t>16</w:t>
            </w:r>
          </w:p>
        </w:tc>
        <w:tc>
          <w:tcPr>
            <w:tcW w:w="1559" w:type="dxa"/>
            <w:tcBorders>
              <w:top w:val="single" w:sz="4" w:space="0" w:color="auto"/>
              <w:left w:val="single" w:sz="4" w:space="0" w:color="auto"/>
              <w:bottom w:val="single" w:sz="4" w:space="0" w:color="auto"/>
              <w:right w:val="single" w:sz="4" w:space="0" w:color="auto"/>
            </w:tcBorders>
            <w:hideMark/>
          </w:tcPr>
          <w:p w14:paraId="54544F12" w14:textId="77777777" w:rsidR="00590BEF" w:rsidRPr="007202FA" w:rsidRDefault="00590BEF" w:rsidP="007202FA">
            <w:pPr>
              <w:jc w:val="right"/>
              <w:rPr>
                <w:sz w:val="20"/>
                <w:szCs w:val="20"/>
              </w:rPr>
            </w:pPr>
            <w:r w:rsidRPr="007202FA">
              <w:rPr>
                <w:sz w:val="20"/>
                <w:szCs w:val="20"/>
              </w:rPr>
              <w:t>3.9%</w:t>
            </w:r>
          </w:p>
        </w:tc>
        <w:tc>
          <w:tcPr>
            <w:tcW w:w="1430" w:type="dxa"/>
            <w:tcBorders>
              <w:top w:val="single" w:sz="4" w:space="0" w:color="auto"/>
              <w:left w:val="single" w:sz="4" w:space="0" w:color="auto"/>
              <w:bottom w:val="single" w:sz="4" w:space="0" w:color="auto"/>
              <w:right w:val="single" w:sz="4" w:space="0" w:color="auto"/>
            </w:tcBorders>
            <w:hideMark/>
          </w:tcPr>
          <w:p w14:paraId="416A5B07" w14:textId="77777777" w:rsidR="00590BEF" w:rsidRPr="007202FA" w:rsidRDefault="00590BEF" w:rsidP="007202FA">
            <w:pPr>
              <w:jc w:val="right"/>
              <w:rPr>
                <w:sz w:val="20"/>
                <w:szCs w:val="20"/>
              </w:rPr>
            </w:pPr>
            <w:r w:rsidRPr="007202FA">
              <w:rPr>
                <w:rFonts w:cs="Calibri"/>
                <w:color w:val="000000"/>
                <w:sz w:val="20"/>
                <w:szCs w:val="20"/>
              </w:rPr>
              <w:t>402</w:t>
            </w:r>
          </w:p>
        </w:tc>
        <w:tc>
          <w:tcPr>
            <w:tcW w:w="1547" w:type="dxa"/>
            <w:tcBorders>
              <w:top w:val="single" w:sz="4" w:space="0" w:color="auto"/>
              <w:left w:val="single" w:sz="4" w:space="0" w:color="auto"/>
              <w:bottom w:val="single" w:sz="4" w:space="0" w:color="auto"/>
              <w:right w:val="single" w:sz="4" w:space="0" w:color="auto"/>
            </w:tcBorders>
            <w:hideMark/>
          </w:tcPr>
          <w:p w14:paraId="2832EE31" w14:textId="77777777" w:rsidR="00590BEF" w:rsidRPr="007202FA" w:rsidRDefault="00590BEF" w:rsidP="007202FA">
            <w:pPr>
              <w:jc w:val="right"/>
              <w:rPr>
                <w:sz w:val="20"/>
                <w:szCs w:val="20"/>
              </w:rPr>
            </w:pPr>
            <w:r w:rsidRPr="007202FA">
              <w:rPr>
                <w:rFonts w:cs="Calibri"/>
                <w:color w:val="000000"/>
                <w:sz w:val="20"/>
                <w:szCs w:val="20"/>
              </w:rPr>
              <w:t>18</w:t>
            </w:r>
          </w:p>
        </w:tc>
        <w:tc>
          <w:tcPr>
            <w:tcW w:w="1429" w:type="dxa"/>
            <w:tcBorders>
              <w:top w:val="single" w:sz="4" w:space="0" w:color="auto"/>
              <w:left w:val="single" w:sz="4" w:space="0" w:color="auto"/>
              <w:bottom w:val="single" w:sz="4" w:space="0" w:color="auto"/>
              <w:right w:val="single" w:sz="4" w:space="0" w:color="auto"/>
            </w:tcBorders>
            <w:hideMark/>
          </w:tcPr>
          <w:p w14:paraId="44E88EB0" w14:textId="77777777" w:rsidR="00590BEF" w:rsidRPr="007202FA" w:rsidRDefault="00590BEF" w:rsidP="007202FA">
            <w:pPr>
              <w:jc w:val="right"/>
              <w:rPr>
                <w:sz w:val="20"/>
                <w:szCs w:val="20"/>
              </w:rPr>
            </w:pPr>
            <w:r w:rsidRPr="007202FA">
              <w:rPr>
                <w:rFonts w:cs="Calibri"/>
                <w:color w:val="000000"/>
                <w:sz w:val="20"/>
                <w:szCs w:val="20"/>
              </w:rPr>
              <w:t>4.5%</w:t>
            </w:r>
          </w:p>
        </w:tc>
      </w:tr>
      <w:tr w:rsidR="00590BEF" w:rsidRPr="007202FA" w14:paraId="45649571"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0A08830D" w14:textId="77777777" w:rsidR="00590BEF" w:rsidRPr="007202FA" w:rsidRDefault="00590BEF" w:rsidP="007202FA">
            <w:pPr>
              <w:rPr>
                <w:sz w:val="20"/>
                <w:szCs w:val="20"/>
              </w:rPr>
            </w:pPr>
            <w:r w:rsidRPr="007202FA">
              <w:rPr>
                <w:rFonts w:cs="Calibri"/>
                <w:color w:val="000000"/>
                <w:sz w:val="20"/>
                <w:szCs w:val="20"/>
              </w:rPr>
              <w:t xml:space="preserve">Cavan County Council </w:t>
            </w:r>
          </w:p>
        </w:tc>
        <w:tc>
          <w:tcPr>
            <w:tcW w:w="1559" w:type="dxa"/>
            <w:tcBorders>
              <w:top w:val="single" w:sz="4" w:space="0" w:color="auto"/>
              <w:left w:val="single" w:sz="4" w:space="0" w:color="auto"/>
              <w:bottom w:val="single" w:sz="4" w:space="0" w:color="auto"/>
              <w:right w:val="single" w:sz="4" w:space="0" w:color="auto"/>
            </w:tcBorders>
            <w:hideMark/>
          </w:tcPr>
          <w:p w14:paraId="03984E49" w14:textId="77777777" w:rsidR="00590BEF" w:rsidRPr="007202FA" w:rsidRDefault="00590BEF" w:rsidP="007202FA">
            <w:pPr>
              <w:jc w:val="right"/>
              <w:rPr>
                <w:sz w:val="20"/>
                <w:szCs w:val="20"/>
              </w:rPr>
            </w:pPr>
            <w:r w:rsidRPr="007202FA">
              <w:rPr>
                <w:sz w:val="20"/>
                <w:szCs w:val="20"/>
              </w:rPr>
              <w:t>440</w:t>
            </w:r>
          </w:p>
        </w:tc>
        <w:tc>
          <w:tcPr>
            <w:tcW w:w="1559" w:type="dxa"/>
            <w:tcBorders>
              <w:top w:val="single" w:sz="4" w:space="0" w:color="auto"/>
              <w:left w:val="single" w:sz="4" w:space="0" w:color="auto"/>
              <w:bottom w:val="single" w:sz="4" w:space="0" w:color="auto"/>
              <w:right w:val="single" w:sz="4" w:space="0" w:color="auto"/>
            </w:tcBorders>
            <w:hideMark/>
          </w:tcPr>
          <w:p w14:paraId="050001B8" w14:textId="77777777" w:rsidR="00590BEF" w:rsidRPr="007202FA" w:rsidRDefault="00590BEF" w:rsidP="007202FA">
            <w:pPr>
              <w:jc w:val="right"/>
              <w:rPr>
                <w:sz w:val="20"/>
                <w:szCs w:val="20"/>
              </w:rPr>
            </w:pPr>
            <w:r w:rsidRPr="007202FA">
              <w:rPr>
                <w:sz w:val="20"/>
                <w:szCs w:val="20"/>
              </w:rPr>
              <w:t>31</w:t>
            </w:r>
          </w:p>
        </w:tc>
        <w:tc>
          <w:tcPr>
            <w:tcW w:w="1559" w:type="dxa"/>
            <w:tcBorders>
              <w:top w:val="single" w:sz="4" w:space="0" w:color="auto"/>
              <w:left w:val="single" w:sz="4" w:space="0" w:color="auto"/>
              <w:bottom w:val="single" w:sz="4" w:space="0" w:color="auto"/>
              <w:right w:val="single" w:sz="4" w:space="0" w:color="auto"/>
            </w:tcBorders>
            <w:hideMark/>
          </w:tcPr>
          <w:p w14:paraId="6C4E8FFC" w14:textId="77777777" w:rsidR="00590BEF" w:rsidRPr="007202FA" w:rsidRDefault="00590BEF" w:rsidP="007202FA">
            <w:pPr>
              <w:jc w:val="right"/>
              <w:rPr>
                <w:sz w:val="20"/>
                <w:szCs w:val="20"/>
              </w:rPr>
            </w:pPr>
            <w:r w:rsidRPr="007202FA">
              <w:rPr>
                <w:sz w:val="20"/>
                <w:szCs w:val="20"/>
              </w:rPr>
              <w:t>7.0%</w:t>
            </w:r>
          </w:p>
        </w:tc>
        <w:tc>
          <w:tcPr>
            <w:tcW w:w="1430" w:type="dxa"/>
            <w:tcBorders>
              <w:top w:val="single" w:sz="4" w:space="0" w:color="auto"/>
              <w:left w:val="single" w:sz="4" w:space="0" w:color="auto"/>
              <w:bottom w:val="single" w:sz="4" w:space="0" w:color="auto"/>
              <w:right w:val="single" w:sz="4" w:space="0" w:color="auto"/>
            </w:tcBorders>
            <w:hideMark/>
          </w:tcPr>
          <w:p w14:paraId="1CF6B3D4" w14:textId="77777777" w:rsidR="00590BEF" w:rsidRPr="007202FA" w:rsidRDefault="00590BEF" w:rsidP="007202FA">
            <w:pPr>
              <w:jc w:val="right"/>
              <w:rPr>
                <w:sz w:val="20"/>
                <w:szCs w:val="20"/>
              </w:rPr>
            </w:pPr>
            <w:r w:rsidRPr="007202FA">
              <w:rPr>
                <w:rFonts w:cs="Calibri"/>
                <w:color w:val="000000"/>
                <w:sz w:val="20"/>
                <w:szCs w:val="20"/>
              </w:rPr>
              <w:t>484</w:t>
            </w:r>
          </w:p>
        </w:tc>
        <w:tc>
          <w:tcPr>
            <w:tcW w:w="1547" w:type="dxa"/>
            <w:tcBorders>
              <w:top w:val="single" w:sz="4" w:space="0" w:color="auto"/>
              <w:left w:val="single" w:sz="4" w:space="0" w:color="auto"/>
              <w:bottom w:val="single" w:sz="4" w:space="0" w:color="auto"/>
              <w:right w:val="single" w:sz="4" w:space="0" w:color="auto"/>
            </w:tcBorders>
            <w:hideMark/>
          </w:tcPr>
          <w:p w14:paraId="3F5D9A77" w14:textId="77777777" w:rsidR="00590BEF" w:rsidRPr="007202FA" w:rsidRDefault="00590BEF" w:rsidP="007202FA">
            <w:pPr>
              <w:jc w:val="right"/>
              <w:rPr>
                <w:sz w:val="20"/>
                <w:szCs w:val="20"/>
              </w:rPr>
            </w:pPr>
            <w:r w:rsidRPr="007202FA">
              <w:rPr>
                <w:rFonts w:cs="Calibri"/>
                <w:color w:val="000000"/>
                <w:sz w:val="20"/>
                <w:szCs w:val="20"/>
              </w:rPr>
              <w:t>35</w:t>
            </w:r>
          </w:p>
        </w:tc>
        <w:tc>
          <w:tcPr>
            <w:tcW w:w="1429" w:type="dxa"/>
            <w:tcBorders>
              <w:top w:val="single" w:sz="4" w:space="0" w:color="auto"/>
              <w:left w:val="single" w:sz="4" w:space="0" w:color="auto"/>
              <w:bottom w:val="single" w:sz="4" w:space="0" w:color="auto"/>
              <w:right w:val="single" w:sz="4" w:space="0" w:color="auto"/>
            </w:tcBorders>
            <w:hideMark/>
          </w:tcPr>
          <w:p w14:paraId="04FBA7E4" w14:textId="77777777" w:rsidR="00590BEF" w:rsidRPr="007202FA" w:rsidRDefault="00590BEF" w:rsidP="007202FA">
            <w:pPr>
              <w:jc w:val="right"/>
              <w:rPr>
                <w:sz w:val="20"/>
                <w:szCs w:val="20"/>
              </w:rPr>
            </w:pPr>
            <w:r w:rsidRPr="007202FA">
              <w:rPr>
                <w:rFonts w:cs="Calibri"/>
                <w:color w:val="000000"/>
                <w:sz w:val="20"/>
                <w:szCs w:val="20"/>
              </w:rPr>
              <w:t>7.2%</w:t>
            </w:r>
          </w:p>
        </w:tc>
      </w:tr>
      <w:tr w:rsidR="00590BEF" w:rsidRPr="007202FA" w14:paraId="7F0659BA"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3EC5F20F" w14:textId="77777777" w:rsidR="00590BEF" w:rsidRPr="007202FA" w:rsidRDefault="00590BEF" w:rsidP="007202FA">
            <w:pPr>
              <w:rPr>
                <w:sz w:val="20"/>
                <w:szCs w:val="20"/>
              </w:rPr>
            </w:pPr>
            <w:r w:rsidRPr="007202FA">
              <w:rPr>
                <w:rFonts w:cs="Calibri"/>
                <w:color w:val="000000"/>
                <w:sz w:val="20"/>
                <w:szCs w:val="20"/>
              </w:rPr>
              <w:t>Clare County Council</w:t>
            </w:r>
          </w:p>
        </w:tc>
        <w:tc>
          <w:tcPr>
            <w:tcW w:w="1559" w:type="dxa"/>
            <w:tcBorders>
              <w:top w:val="single" w:sz="4" w:space="0" w:color="auto"/>
              <w:left w:val="single" w:sz="4" w:space="0" w:color="auto"/>
              <w:bottom w:val="single" w:sz="4" w:space="0" w:color="auto"/>
              <w:right w:val="single" w:sz="4" w:space="0" w:color="auto"/>
            </w:tcBorders>
            <w:hideMark/>
          </w:tcPr>
          <w:p w14:paraId="4AE3F367" w14:textId="77777777" w:rsidR="00590BEF" w:rsidRPr="007202FA" w:rsidRDefault="00590BEF" w:rsidP="007202FA">
            <w:pPr>
              <w:jc w:val="right"/>
              <w:rPr>
                <w:sz w:val="20"/>
                <w:szCs w:val="20"/>
              </w:rPr>
            </w:pPr>
            <w:r w:rsidRPr="007202FA">
              <w:rPr>
                <w:sz w:val="20"/>
                <w:szCs w:val="20"/>
              </w:rPr>
              <w:t>973</w:t>
            </w:r>
          </w:p>
        </w:tc>
        <w:tc>
          <w:tcPr>
            <w:tcW w:w="1559" w:type="dxa"/>
            <w:tcBorders>
              <w:top w:val="single" w:sz="4" w:space="0" w:color="auto"/>
              <w:left w:val="single" w:sz="4" w:space="0" w:color="auto"/>
              <w:bottom w:val="single" w:sz="4" w:space="0" w:color="auto"/>
              <w:right w:val="single" w:sz="4" w:space="0" w:color="auto"/>
            </w:tcBorders>
            <w:hideMark/>
          </w:tcPr>
          <w:p w14:paraId="25FD9AF9" w14:textId="77777777" w:rsidR="00590BEF" w:rsidRPr="007202FA" w:rsidRDefault="00590BEF" w:rsidP="007202FA">
            <w:pPr>
              <w:jc w:val="right"/>
              <w:rPr>
                <w:sz w:val="20"/>
                <w:szCs w:val="20"/>
              </w:rPr>
            </w:pPr>
            <w:r w:rsidRPr="007202FA">
              <w:rPr>
                <w:sz w:val="20"/>
                <w:szCs w:val="20"/>
              </w:rPr>
              <w:t>59</w:t>
            </w:r>
          </w:p>
        </w:tc>
        <w:tc>
          <w:tcPr>
            <w:tcW w:w="1559" w:type="dxa"/>
            <w:tcBorders>
              <w:top w:val="single" w:sz="4" w:space="0" w:color="auto"/>
              <w:left w:val="single" w:sz="4" w:space="0" w:color="auto"/>
              <w:bottom w:val="single" w:sz="4" w:space="0" w:color="auto"/>
              <w:right w:val="single" w:sz="4" w:space="0" w:color="auto"/>
            </w:tcBorders>
            <w:hideMark/>
          </w:tcPr>
          <w:p w14:paraId="0D2F1329" w14:textId="77777777" w:rsidR="00590BEF" w:rsidRPr="007202FA" w:rsidRDefault="00590BEF" w:rsidP="007202FA">
            <w:pPr>
              <w:jc w:val="right"/>
              <w:rPr>
                <w:sz w:val="20"/>
                <w:szCs w:val="20"/>
              </w:rPr>
            </w:pPr>
            <w:r w:rsidRPr="007202FA">
              <w:rPr>
                <w:sz w:val="20"/>
                <w:szCs w:val="20"/>
              </w:rPr>
              <w:t>6.1%</w:t>
            </w:r>
          </w:p>
        </w:tc>
        <w:tc>
          <w:tcPr>
            <w:tcW w:w="1430" w:type="dxa"/>
            <w:tcBorders>
              <w:top w:val="single" w:sz="4" w:space="0" w:color="auto"/>
              <w:left w:val="single" w:sz="4" w:space="0" w:color="auto"/>
              <w:bottom w:val="single" w:sz="4" w:space="0" w:color="auto"/>
              <w:right w:val="single" w:sz="4" w:space="0" w:color="auto"/>
            </w:tcBorders>
            <w:hideMark/>
          </w:tcPr>
          <w:p w14:paraId="61FEB10F" w14:textId="77777777" w:rsidR="00590BEF" w:rsidRPr="007202FA" w:rsidRDefault="00590BEF" w:rsidP="007202FA">
            <w:pPr>
              <w:jc w:val="right"/>
              <w:rPr>
                <w:sz w:val="20"/>
                <w:szCs w:val="20"/>
              </w:rPr>
            </w:pPr>
            <w:r w:rsidRPr="007202FA">
              <w:rPr>
                <w:rFonts w:cs="Calibri"/>
                <w:color w:val="000000"/>
                <w:sz w:val="20"/>
                <w:szCs w:val="20"/>
              </w:rPr>
              <w:t>999</w:t>
            </w:r>
          </w:p>
        </w:tc>
        <w:tc>
          <w:tcPr>
            <w:tcW w:w="1547" w:type="dxa"/>
            <w:tcBorders>
              <w:top w:val="single" w:sz="4" w:space="0" w:color="auto"/>
              <w:left w:val="single" w:sz="4" w:space="0" w:color="auto"/>
              <w:bottom w:val="single" w:sz="4" w:space="0" w:color="auto"/>
              <w:right w:val="single" w:sz="4" w:space="0" w:color="auto"/>
            </w:tcBorders>
            <w:hideMark/>
          </w:tcPr>
          <w:p w14:paraId="02DB69E4" w14:textId="77777777" w:rsidR="00590BEF" w:rsidRPr="007202FA" w:rsidRDefault="00590BEF" w:rsidP="007202FA">
            <w:pPr>
              <w:jc w:val="right"/>
              <w:rPr>
                <w:sz w:val="20"/>
                <w:szCs w:val="20"/>
              </w:rPr>
            </w:pPr>
            <w:r w:rsidRPr="007202FA">
              <w:rPr>
                <w:rFonts w:cs="Calibri"/>
                <w:color w:val="000000"/>
                <w:sz w:val="20"/>
                <w:szCs w:val="20"/>
              </w:rPr>
              <w:t>57</w:t>
            </w:r>
          </w:p>
        </w:tc>
        <w:tc>
          <w:tcPr>
            <w:tcW w:w="1429" w:type="dxa"/>
            <w:tcBorders>
              <w:top w:val="single" w:sz="4" w:space="0" w:color="auto"/>
              <w:left w:val="single" w:sz="4" w:space="0" w:color="auto"/>
              <w:bottom w:val="single" w:sz="4" w:space="0" w:color="auto"/>
              <w:right w:val="single" w:sz="4" w:space="0" w:color="auto"/>
            </w:tcBorders>
            <w:hideMark/>
          </w:tcPr>
          <w:p w14:paraId="3679F059" w14:textId="77777777" w:rsidR="00590BEF" w:rsidRPr="007202FA" w:rsidRDefault="00590BEF" w:rsidP="007202FA">
            <w:pPr>
              <w:jc w:val="right"/>
              <w:rPr>
                <w:sz w:val="20"/>
                <w:szCs w:val="20"/>
              </w:rPr>
            </w:pPr>
            <w:r w:rsidRPr="007202FA">
              <w:rPr>
                <w:rFonts w:cs="Calibri"/>
                <w:color w:val="000000"/>
                <w:sz w:val="20"/>
                <w:szCs w:val="20"/>
              </w:rPr>
              <w:t>5.7%</w:t>
            </w:r>
          </w:p>
        </w:tc>
      </w:tr>
      <w:tr w:rsidR="00590BEF" w:rsidRPr="007202FA" w14:paraId="452A4D08"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375A6D76" w14:textId="77777777" w:rsidR="00590BEF" w:rsidRPr="007202FA" w:rsidRDefault="00590BEF" w:rsidP="007202FA">
            <w:pPr>
              <w:rPr>
                <w:rFonts w:cs="Calibri"/>
                <w:color w:val="000000"/>
                <w:sz w:val="20"/>
                <w:szCs w:val="20"/>
              </w:rPr>
            </w:pPr>
            <w:r w:rsidRPr="007202FA">
              <w:rPr>
                <w:rFonts w:cs="Calibri"/>
                <w:color w:val="000000"/>
                <w:sz w:val="20"/>
                <w:szCs w:val="20"/>
              </w:rPr>
              <w:t>Cork City Council</w:t>
            </w:r>
          </w:p>
          <w:p w14:paraId="31AD2BC8" w14:textId="77777777" w:rsidR="00BE7D53" w:rsidRPr="007202FA" w:rsidRDefault="00BE7D53" w:rsidP="007202FA">
            <w:pP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5B757132" w14:textId="77777777" w:rsidR="00590BEF" w:rsidRPr="007202FA" w:rsidRDefault="00590BEF" w:rsidP="007202FA">
            <w:pPr>
              <w:jc w:val="right"/>
              <w:rPr>
                <w:sz w:val="20"/>
                <w:szCs w:val="20"/>
              </w:rPr>
            </w:pPr>
            <w:r w:rsidRPr="007202FA">
              <w:rPr>
                <w:sz w:val="20"/>
                <w:szCs w:val="20"/>
              </w:rPr>
              <w:t>1,653</w:t>
            </w:r>
          </w:p>
        </w:tc>
        <w:tc>
          <w:tcPr>
            <w:tcW w:w="1559" w:type="dxa"/>
            <w:tcBorders>
              <w:top w:val="single" w:sz="4" w:space="0" w:color="auto"/>
              <w:left w:val="single" w:sz="4" w:space="0" w:color="auto"/>
              <w:bottom w:val="single" w:sz="4" w:space="0" w:color="auto"/>
              <w:right w:val="single" w:sz="4" w:space="0" w:color="auto"/>
            </w:tcBorders>
            <w:hideMark/>
          </w:tcPr>
          <w:p w14:paraId="43846753" w14:textId="77777777" w:rsidR="00590BEF" w:rsidRPr="007202FA" w:rsidRDefault="00590BEF" w:rsidP="007202FA">
            <w:pPr>
              <w:jc w:val="right"/>
              <w:rPr>
                <w:sz w:val="20"/>
                <w:szCs w:val="20"/>
              </w:rPr>
            </w:pPr>
            <w:r w:rsidRPr="007202FA">
              <w:rPr>
                <w:sz w:val="20"/>
                <w:szCs w:val="20"/>
              </w:rPr>
              <w:t>65</w:t>
            </w:r>
          </w:p>
        </w:tc>
        <w:tc>
          <w:tcPr>
            <w:tcW w:w="1559" w:type="dxa"/>
            <w:tcBorders>
              <w:top w:val="single" w:sz="4" w:space="0" w:color="auto"/>
              <w:left w:val="single" w:sz="4" w:space="0" w:color="auto"/>
              <w:bottom w:val="single" w:sz="4" w:space="0" w:color="auto"/>
              <w:right w:val="single" w:sz="4" w:space="0" w:color="auto"/>
            </w:tcBorders>
            <w:hideMark/>
          </w:tcPr>
          <w:p w14:paraId="497CC507" w14:textId="77777777" w:rsidR="00590BEF" w:rsidRPr="007202FA" w:rsidRDefault="00590BEF" w:rsidP="007202FA">
            <w:pPr>
              <w:jc w:val="right"/>
              <w:rPr>
                <w:sz w:val="20"/>
                <w:szCs w:val="20"/>
              </w:rPr>
            </w:pPr>
            <w:r w:rsidRPr="007202FA">
              <w:rPr>
                <w:sz w:val="20"/>
                <w:szCs w:val="20"/>
              </w:rPr>
              <w:t>3.9%</w:t>
            </w:r>
          </w:p>
        </w:tc>
        <w:tc>
          <w:tcPr>
            <w:tcW w:w="1430" w:type="dxa"/>
            <w:tcBorders>
              <w:top w:val="single" w:sz="4" w:space="0" w:color="auto"/>
              <w:left w:val="single" w:sz="4" w:space="0" w:color="auto"/>
              <w:bottom w:val="single" w:sz="4" w:space="0" w:color="auto"/>
              <w:right w:val="single" w:sz="4" w:space="0" w:color="auto"/>
            </w:tcBorders>
            <w:hideMark/>
          </w:tcPr>
          <w:p w14:paraId="529F6A45" w14:textId="77777777" w:rsidR="00590BEF" w:rsidRPr="007202FA" w:rsidRDefault="00590BEF" w:rsidP="007202FA">
            <w:pPr>
              <w:jc w:val="right"/>
              <w:rPr>
                <w:sz w:val="20"/>
                <w:szCs w:val="20"/>
              </w:rPr>
            </w:pPr>
            <w:r w:rsidRPr="007202FA">
              <w:rPr>
                <w:rFonts w:cs="Calibri"/>
                <w:color w:val="000000"/>
                <w:sz w:val="20"/>
                <w:szCs w:val="20"/>
              </w:rPr>
              <w:t>1,712</w:t>
            </w:r>
          </w:p>
        </w:tc>
        <w:tc>
          <w:tcPr>
            <w:tcW w:w="1547" w:type="dxa"/>
            <w:tcBorders>
              <w:top w:val="single" w:sz="4" w:space="0" w:color="auto"/>
              <w:left w:val="single" w:sz="4" w:space="0" w:color="auto"/>
              <w:bottom w:val="single" w:sz="4" w:space="0" w:color="auto"/>
              <w:right w:val="single" w:sz="4" w:space="0" w:color="auto"/>
            </w:tcBorders>
            <w:hideMark/>
          </w:tcPr>
          <w:p w14:paraId="48BCB2E8" w14:textId="77777777" w:rsidR="00590BEF" w:rsidRPr="007202FA" w:rsidRDefault="00590BEF" w:rsidP="007202FA">
            <w:pPr>
              <w:jc w:val="right"/>
              <w:rPr>
                <w:sz w:val="20"/>
                <w:szCs w:val="20"/>
              </w:rPr>
            </w:pPr>
            <w:r w:rsidRPr="007202FA">
              <w:rPr>
                <w:rFonts w:cs="Calibri"/>
                <w:color w:val="000000"/>
                <w:sz w:val="20"/>
                <w:szCs w:val="20"/>
              </w:rPr>
              <w:t>79</w:t>
            </w:r>
          </w:p>
        </w:tc>
        <w:tc>
          <w:tcPr>
            <w:tcW w:w="1429" w:type="dxa"/>
            <w:tcBorders>
              <w:top w:val="single" w:sz="4" w:space="0" w:color="auto"/>
              <w:left w:val="single" w:sz="4" w:space="0" w:color="auto"/>
              <w:bottom w:val="single" w:sz="4" w:space="0" w:color="auto"/>
              <w:right w:val="single" w:sz="4" w:space="0" w:color="auto"/>
            </w:tcBorders>
            <w:hideMark/>
          </w:tcPr>
          <w:p w14:paraId="0A283FF5" w14:textId="77777777" w:rsidR="00590BEF" w:rsidRPr="007202FA" w:rsidRDefault="00590BEF" w:rsidP="007202FA">
            <w:pPr>
              <w:jc w:val="right"/>
              <w:rPr>
                <w:sz w:val="20"/>
                <w:szCs w:val="20"/>
              </w:rPr>
            </w:pPr>
            <w:r w:rsidRPr="007202FA">
              <w:rPr>
                <w:rFonts w:cs="Calibri"/>
                <w:color w:val="000000"/>
                <w:sz w:val="20"/>
                <w:szCs w:val="20"/>
              </w:rPr>
              <w:t>4.6%</w:t>
            </w:r>
          </w:p>
        </w:tc>
      </w:tr>
      <w:tr w:rsidR="00590BEF" w:rsidRPr="007202FA" w14:paraId="5B1E01A4"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02D9FA23" w14:textId="77777777" w:rsidR="00590BEF" w:rsidRPr="007202FA" w:rsidRDefault="00590BEF" w:rsidP="007202FA">
            <w:pPr>
              <w:rPr>
                <w:sz w:val="20"/>
                <w:szCs w:val="20"/>
              </w:rPr>
            </w:pPr>
            <w:r w:rsidRPr="007202FA">
              <w:rPr>
                <w:rFonts w:cs="Calibri"/>
                <w:color w:val="000000"/>
                <w:sz w:val="20"/>
                <w:szCs w:val="20"/>
              </w:rPr>
              <w:t>Cork County Council</w:t>
            </w:r>
          </w:p>
        </w:tc>
        <w:tc>
          <w:tcPr>
            <w:tcW w:w="1559" w:type="dxa"/>
            <w:tcBorders>
              <w:top w:val="single" w:sz="4" w:space="0" w:color="auto"/>
              <w:left w:val="single" w:sz="4" w:space="0" w:color="auto"/>
              <w:bottom w:val="single" w:sz="4" w:space="0" w:color="auto"/>
              <w:right w:val="single" w:sz="4" w:space="0" w:color="auto"/>
            </w:tcBorders>
            <w:hideMark/>
          </w:tcPr>
          <w:p w14:paraId="7F5DB61A" w14:textId="77777777" w:rsidR="00590BEF" w:rsidRPr="007202FA" w:rsidRDefault="00590BEF" w:rsidP="007202FA">
            <w:pPr>
              <w:jc w:val="right"/>
              <w:rPr>
                <w:sz w:val="20"/>
                <w:szCs w:val="20"/>
              </w:rPr>
            </w:pPr>
            <w:r w:rsidRPr="007202FA">
              <w:rPr>
                <w:sz w:val="20"/>
                <w:szCs w:val="20"/>
              </w:rPr>
              <w:t>2,731</w:t>
            </w:r>
          </w:p>
        </w:tc>
        <w:tc>
          <w:tcPr>
            <w:tcW w:w="1559" w:type="dxa"/>
            <w:tcBorders>
              <w:top w:val="single" w:sz="4" w:space="0" w:color="auto"/>
              <w:left w:val="single" w:sz="4" w:space="0" w:color="auto"/>
              <w:bottom w:val="single" w:sz="4" w:space="0" w:color="auto"/>
              <w:right w:val="single" w:sz="4" w:space="0" w:color="auto"/>
            </w:tcBorders>
            <w:hideMark/>
          </w:tcPr>
          <w:p w14:paraId="491FF5CA" w14:textId="77777777" w:rsidR="00590BEF" w:rsidRPr="007202FA" w:rsidRDefault="00590BEF" w:rsidP="007202FA">
            <w:pPr>
              <w:jc w:val="right"/>
              <w:rPr>
                <w:sz w:val="20"/>
                <w:szCs w:val="20"/>
              </w:rPr>
            </w:pPr>
            <w:r w:rsidRPr="007202FA">
              <w:rPr>
                <w:sz w:val="20"/>
                <w:szCs w:val="20"/>
              </w:rPr>
              <w:t>131</w:t>
            </w:r>
          </w:p>
        </w:tc>
        <w:tc>
          <w:tcPr>
            <w:tcW w:w="1559" w:type="dxa"/>
            <w:tcBorders>
              <w:top w:val="single" w:sz="4" w:space="0" w:color="auto"/>
              <w:left w:val="single" w:sz="4" w:space="0" w:color="auto"/>
              <w:bottom w:val="single" w:sz="4" w:space="0" w:color="auto"/>
              <w:right w:val="single" w:sz="4" w:space="0" w:color="auto"/>
            </w:tcBorders>
            <w:hideMark/>
          </w:tcPr>
          <w:p w14:paraId="6A2517FA" w14:textId="77777777" w:rsidR="00590BEF" w:rsidRPr="007202FA" w:rsidRDefault="00590BEF" w:rsidP="007202FA">
            <w:pPr>
              <w:jc w:val="right"/>
              <w:rPr>
                <w:sz w:val="20"/>
                <w:szCs w:val="20"/>
              </w:rPr>
            </w:pPr>
            <w:r w:rsidRPr="007202FA">
              <w:rPr>
                <w:sz w:val="20"/>
                <w:szCs w:val="20"/>
              </w:rPr>
              <w:t>4.8%</w:t>
            </w:r>
          </w:p>
        </w:tc>
        <w:tc>
          <w:tcPr>
            <w:tcW w:w="1430" w:type="dxa"/>
            <w:tcBorders>
              <w:top w:val="single" w:sz="4" w:space="0" w:color="auto"/>
              <w:left w:val="single" w:sz="4" w:space="0" w:color="auto"/>
              <w:bottom w:val="single" w:sz="4" w:space="0" w:color="auto"/>
              <w:right w:val="single" w:sz="4" w:space="0" w:color="auto"/>
            </w:tcBorders>
            <w:hideMark/>
          </w:tcPr>
          <w:p w14:paraId="2C15CA9B" w14:textId="77777777" w:rsidR="00590BEF" w:rsidRPr="007202FA" w:rsidRDefault="00590BEF" w:rsidP="007202FA">
            <w:pPr>
              <w:jc w:val="right"/>
              <w:rPr>
                <w:sz w:val="20"/>
                <w:szCs w:val="20"/>
              </w:rPr>
            </w:pPr>
            <w:r w:rsidRPr="007202FA">
              <w:rPr>
                <w:rFonts w:cs="Calibri"/>
                <w:color w:val="000000"/>
                <w:sz w:val="20"/>
                <w:szCs w:val="20"/>
              </w:rPr>
              <w:t>2,767</w:t>
            </w:r>
          </w:p>
        </w:tc>
        <w:tc>
          <w:tcPr>
            <w:tcW w:w="1547" w:type="dxa"/>
            <w:tcBorders>
              <w:top w:val="single" w:sz="4" w:space="0" w:color="auto"/>
              <w:left w:val="single" w:sz="4" w:space="0" w:color="auto"/>
              <w:bottom w:val="single" w:sz="4" w:space="0" w:color="auto"/>
              <w:right w:val="single" w:sz="4" w:space="0" w:color="auto"/>
            </w:tcBorders>
            <w:hideMark/>
          </w:tcPr>
          <w:p w14:paraId="5B0A6EA7" w14:textId="77777777" w:rsidR="00590BEF" w:rsidRPr="007202FA" w:rsidRDefault="00590BEF" w:rsidP="007202FA">
            <w:pPr>
              <w:jc w:val="right"/>
              <w:rPr>
                <w:sz w:val="20"/>
                <w:szCs w:val="20"/>
              </w:rPr>
            </w:pPr>
            <w:r w:rsidRPr="007202FA">
              <w:rPr>
                <w:rFonts w:cs="Calibri"/>
                <w:color w:val="000000"/>
                <w:sz w:val="20"/>
                <w:szCs w:val="20"/>
              </w:rPr>
              <w:t>128</w:t>
            </w:r>
          </w:p>
        </w:tc>
        <w:tc>
          <w:tcPr>
            <w:tcW w:w="1429" w:type="dxa"/>
            <w:tcBorders>
              <w:top w:val="single" w:sz="4" w:space="0" w:color="auto"/>
              <w:left w:val="single" w:sz="4" w:space="0" w:color="auto"/>
              <w:bottom w:val="single" w:sz="4" w:space="0" w:color="auto"/>
              <w:right w:val="single" w:sz="4" w:space="0" w:color="auto"/>
            </w:tcBorders>
            <w:hideMark/>
          </w:tcPr>
          <w:p w14:paraId="3A43EE69" w14:textId="77777777" w:rsidR="00590BEF" w:rsidRPr="007202FA" w:rsidRDefault="00590BEF" w:rsidP="007202FA">
            <w:pPr>
              <w:jc w:val="right"/>
              <w:rPr>
                <w:sz w:val="20"/>
                <w:szCs w:val="20"/>
              </w:rPr>
            </w:pPr>
            <w:r w:rsidRPr="007202FA">
              <w:rPr>
                <w:rFonts w:cs="Calibri"/>
                <w:color w:val="000000"/>
                <w:sz w:val="20"/>
                <w:szCs w:val="20"/>
              </w:rPr>
              <w:t>4.6%</w:t>
            </w:r>
          </w:p>
        </w:tc>
      </w:tr>
      <w:tr w:rsidR="00590BEF" w:rsidRPr="007202FA" w14:paraId="4F10AAB3"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2931E611" w14:textId="77777777" w:rsidR="00590BEF" w:rsidRPr="007202FA" w:rsidRDefault="00590BEF" w:rsidP="007202FA">
            <w:pPr>
              <w:rPr>
                <w:sz w:val="20"/>
                <w:szCs w:val="20"/>
              </w:rPr>
            </w:pPr>
            <w:r w:rsidRPr="007202FA">
              <w:rPr>
                <w:rFonts w:cs="Calibri"/>
                <w:color w:val="000000"/>
                <w:sz w:val="20"/>
                <w:szCs w:val="20"/>
              </w:rPr>
              <w:t>Donegal County Council</w:t>
            </w:r>
          </w:p>
        </w:tc>
        <w:tc>
          <w:tcPr>
            <w:tcW w:w="1559" w:type="dxa"/>
            <w:tcBorders>
              <w:top w:val="single" w:sz="4" w:space="0" w:color="auto"/>
              <w:left w:val="single" w:sz="4" w:space="0" w:color="auto"/>
              <w:bottom w:val="single" w:sz="4" w:space="0" w:color="auto"/>
              <w:right w:val="single" w:sz="4" w:space="0" w:color="auto"/>
            </w:tcBorders>
            <w:hideMark/>
          </w:tcPr>
          <w:p w14:paraId="7A53ECD2" w14:textId="77777777" w:rsidR="00590BEF" w:rsidRPr="007202FA" w:rsidRDefault="00590BEF" w:rsidP="007202FA">
            <w:pPr>
              <w:jc w:val="right"/>
              <w:rPr>
                <w:sz w:val="20"/>
                <w:szCs w:val="20"/>
              </w:rPr>
            </w:pPr>
            <w:r w:rsidRPr="007202FA">
              <w:rPr>
                <w:sz w:val="20"/>
                <w:szCs w:val="20"/>
              </w:rPr>
              <w:t>1,224</w:t>
            </w:r>
          </w:p>
        </w:tc>
        <w:tc>
          <w:tcPr>
            <w:tcW w:w="1559" w:type="dxa"/>
            <w:tcBorders>
              <w:top w:val="single" w:sz="4" w:space="0" w:color="auto"/>
              <w:left w:val="single" w:sz="4" w:space="0" w:color="auto"/>
              <w:bottom w:val="single" w:sz="4" w:space="0" w:color="auto"/>
              <w:right w:val="single" w:sz="4" w:space="0" w:color="auto"/>
            </w:tcBorders>
            <w:hideMark/>
          </w:tcPr>
          <w:p w14:paraId="00B11B8B" w14:textId="77777777" w:rsidR="00590BEF" w:rsidRPr="007202FA" w:rsidRDefault="00590BEF" w:rsidP="007202FA">
            <w:pPr>
              <w:jc w:val="right"/>
              <w:rPr>
                <w:sz w:val="20"/>
                <w:szCs w:val="20"/>
              </w:rPr>
            </w:pPr>
            <w:r w:rsidRPr="007202FA">
              <w:rPr>
                <w:sz w:val="20"/>
                <w:szCs w:val="20"/>
              </w:rPr>
              <w:t>67</w:t>
            </w:r>
          </w:p>
        </w:tc>
        <w:tc>
          <w:tcPr>
            <w:tcW w:w="1559" w:type="dxa"/>
            <w:tcBorders>
              <w:top w:val="single" w:sz="4" w:space="0" w:color="auto"/>
              <w:left w:val="single" w:sz="4" w:space="0" w:color="auto"/>
              <w:bottom w:val="single" w:sz="4" w:space="0" w:color="auto"/>
              <w:right w:val="single" w:sz="4" w:space="0" w:color="auto"/>
            </w:tcBorders>
            <w:hideMark/>
          </w:tcPr>
          <w:p w14:paraId="257A62AA" w14:textId="77777777" w:rsidR="00590BEF" w:rsidRPr="007202FA" w:rsidRDefault="00590BEF" w:rsidP="007202FA">
            <w:pPr>
              <w:jc w:val="right"/>
              <w:rPr>
                <w:sz w:val="20"/>
                <w:szCs w:val="20"/>
              </w:rPr>
            </w:pPr>
            <w:r w:rsidRPr="007202FA">
              <w:rPr>
                <w:sz w:val="20"/>
                <w:szCs w:val="20"/>
              </w:rPr>
              <w:t>5.5%</w:t>
            </w:r>
          </w:p>
        </w:tc>
        <w:tc>
          <w:tcPr>
            <w:tcW w:w="1430" w:type="dxa"/>
            <w:tcBorders>
              <w:top w:val="single" w:sz="4" w:space="0" w:color="auto"/>
              <w:left w:val="single" w:sz="4" w:space="0" w:color="auto"/>
              <w:bottom w:val="single" w:sz="4" w:space="0" w:color="auto"/>
              <w:right w:val="single" w:sz="4" w:space="0" w:color="auto"/>
            </w:tcBorders>
            <w:hideMark/>
          </w:tcPr>
          <w:p w14:paraId="6327CBF4" w14:textId="77777777" w:rsidR="00590BEF" w:rsidRPr="007202FA" w:rsidRDefault="00590BEF" w:rsidP="007202FA">
            <w:pPr>
              <w:jc w:val="right"/>
              <w:rPr>
                <w:sz w:val="20"/>
                <w:szCs w:val="20"/>
              </w:rPr>
            </w:pPr>
            <w:r w:rsidRPr="007202FA">
              <w:rPr>
                <w:rFonts w:cs="Calibri"/>
                <w:color w:val="000000"/>
                <w:sz w:val="20"/>
                <w:szCs w:val="20"/>
              </w:rPr>
              <w:t>1,199</w:t>
            </w:r>
          </w:p>
        </w:tc>
        <w:tc>
          <w:tcPr>
            <w:tcW w:w="1547" w:type="dxa"/>
            <w:tcBorders>
              <w:top w:val="single" w:sz="4" w:space="0" w:color="auto"/>
              <w:left w:val="single" w:sz="4" w:space="0" w:color="auto"/>
              <w:bottom w:val="single" w:sz="4" w:space="0" w:color="auto"/>
              <w:right w:val="single" w:sz="4" w:space="0" w:color="auto"/>
            </w:tcBorders>
            <w:hideMark/>
          </w:tcPr>
          <w:p w14:paraId="08C83DD4" w14:textId="77777777" w:rsidR="00590BEF" w:rsidRPr="007202FA" w:rsidRDefault="00590BEF" w:rsidP="007202FA">
            <w:pPr>
              <w:jc w:val="right"/>
              <w:rPr>
                <w:sz w:val="20"/>
                <w:szCs w:val="20"/>
              </w:rPr>
            </w:pPr>
            <w:r w:rsidRPr="007202FA">
              <w:rPr>
                <w:rFonts w:cs="Calibri"/>
                <w:color w:val="000000"/>
                <w:sz w:val="20"/>
                <w:szCs w:val="20"/>
              </w:rPr>
              <w:t>73</w:t>
            </w:r>
          </w:p>
        </w:tc>
        <w:tc>
          <w:tcPr>
            <w:tcW w:w="1429" w:type="dxa"/>
            <w:tcBorders>
              <w:top w:val="single" w:sz="4" w:space="0" w:color="auto"/>
              <w:left w:val="single" w:sz="4" w:space="0" w:color="auto"/>
              <w:bottom w:val="single" w:sz="4" w:space="0" w:color="auto"/>
              <w:right w:val="single" w:sz="4" w:space="0" w:color="auto"/>
            </w:tcBorders>
            <w:hideMark/>
          </w:tcPr>
          <w:p w14:paraId="04F89249" w14:textId="77777777" w:rsidR="00590BEF" w:rsidRPr="007202FA" w:rsidRDefault="00590BEF" w:rsidP="007202FA">
            <w:pPr>
              <w:jc w:val="right"/>
              <w:rPr>
                <w:sz w:val="20"/>
                <w:szCs w:val="20"/>
              </w:rPr>
            </w:pPr>
            <w:r w:rsidRPr="007202FA">
              <w:rPr>
                <w:rFonts w:cs="Calibri"/>
                <w:color w:val="000000"/>
                <w:sz w:val="20"/>
                <w:szCs w:val="20"/>
              </w:rPr>
              <w:t>6.1%</w:t>
            </w:r>
          </w:p>
        </w:tc>
      </w:tr>
      <w:tr w:rsidR="00590BEF" w:rsidRPr="007202FA" w14:paraId="2C6D6623"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tcPr>
          <w:p w14:paraId="4D716700" w14:textId="77777777" w:rsidR="00590BEF" w:rsidRPr="007202FA" w:rsidRDefault="00590BEF" w:rsidP="007202FA">
            <w:pPr>
              <w:rPr>
                <w:rFonts w:cs="Calibri"/>
                <w:color w:val="000000"/>
                <w:sz w:val="20"/>
                <w:szCs w:val="20"/>
              </w:rPr>
            </w:pPr>
            <w:r w:rsidRPr="007202FA">
              <w:rPr>
                <w:rFonts w:cs="Calibri"/>
                <w:color w:val="000000"/>
                <w:sz w:val="20"/>
                <w:szCs w:val="20"/>
              </w:rPr>
              <w:t>Dublin City</w:t>
            </w:r>
          </w:p>
          <w:p w14:paraId="66AEF0A5" w14:textId="23262082" w:rsidR="00590BEF" w:rsidRPr="007202FA" w:rsidRDefault="00590BEF" w:rsidP="007202FA">
            <w:pPr>
              <w:rPr>
                <w:sz w:val="20"/>
                <w:szCs w:val="20"/>
              </w:rPr>
            </w:pPr>
            <w:r w:rsidRPr="007202FA">
              <w:rPr>
                <w:rFonts w:cs="Calibri"/>
                <w:color w:val="000000"/>
                <w:sz w:val="20"/>
                <w:szCs w:val="20"/>
              </w:rPr>
              <w:t>Council</w:t>
            </w:r>
          </w:p>
        </w:tc>
        <w:tc>
          <w:tcPr>
            <w:tcW w:w="1559" w:type="dxa"/>
            <w:tcBorders>
              <w:top w:val="single" w:sz="4" w:space="0" w:color="auto"/>
              <w:left w:val="single" w:sz="4" w:space="0" w:color="auto"/>
              <w:bottom w:val="single" w:sz="4" w:space="0" w:color="auto"/>
              <w:right w:val="single" w:sz="4" w:space="0" w:color="auto"/>
            </w:tcBorders>
            <w:hideMark/>
          </w:tcPr>
          <w:p w14:paraId="6052CE32" w14:textId="77777777" w:rsidR="00590BEF" w:rsidRPr="007202FA" w:rsidRDefault="00590BEF" w:rsidP="007202FA">
            <w:pPr>
              <w:jc w:val="right"/>
              <w:rPr>
                <w:sz w:val="20"/>
                <w:szCs w:val="20"/>
              </w:rPr>
            </w:pPr>
            <w:r w:rsidRPr="007202FA">
              <w:rPr>
                <w:sz w:val="20"/>
                <w:szCs w:val="20"/>
              </w:rPr>
              <w:t>6,080</w:t>
            </w:r>
          </w:p>
        </w:tc>
        <w:tc>
          <w:tcPr>
            <w:tcW w:w="1559" w:type="dxa"/>
            <w:tcBorders>
              <w:top w:val="single" w:sz="4" w:space="0" w:color="auto"/>
              <w:left w:val="single" w:sz="4" w:space="0" w:color="auto"/>
              <w:bottom w:val="single" w:sz="4" w:space="0" w:color="auto"/>
              <w:right w:val="single" w:sz="4" w:space="0" w:color="auto"/>
            </w:tcBorders>
            <w:hideMark/>
          </w:tcPr>
          <w:p w14:paraId="63BD2F5A" w14:textId="77777777" w:rsidR="00590BEF" w:rsidRPr="007202FA" w:rsidRDefault="00590BEF" w:rsidP="007202FA">
            <w:pPr>
              <w:jc w:val="right"/>
              <w:rPr>
                <w:sz w:val="20"/>
                <w:szCs w:val="20"/>
              </w:rPr>
            </w:pPr>
            <w:r w:rsidRPr="007202FA">
              <w:rPr>
                <w:sz w:val="20"/>
                <w:szCs w:val="20"/>
              </w:rPr>
              <w:t>245</w:t>
            </w:r>
          </w:p>
        </w:tc>
        <w:tc>
          <w:tcPr>
            <w:tcW w:w="1559" w:type="dxa"/>
            <w:tcBorders>
              <w:top w:val="single" w:sz="4" w:space="0" w:color="auto"/>
              <w:left w:val="single" w:sz="4" w:space="0" w:color="auto"/>
              <w:bottom w:val="single" w:sz="4" w:space="0" w:color="auto"/>
              <w:right w:val="single" w:sz="4" w:space="0" w:color="auto"/>
            </w:tcBorders>
            <w:hideMark/>
          </w:tcPr>
          <w:p w14:paraId="6BCE6BB4" w14:textId="77777777" w:rsidR="00590BEF" w:rsidRPr="007202FA" w:rsidRDefault="00590BEF" w:rsidP="007202FA">
            <w:pPr>
              <w:jc w:val="right"/>
              <w:rPr>
                <w:sz w:val="20"/>
                <w:szCs w:val="20"/>
              </w:rPr>
            </w:pPr>
            <w:r w:rsidRPr="007202FA">
              <w:rPr>
                <w:sz w:val="20"/>
                <w:szCs w:val="20"/>
              </w:rPr>
              <w:t>4.0%</w:t>
            </w:r>
          </w:p>
        </w:tc>
        <w:tc>
          <w:tcPr>
            <w:tcW w:w="1430" w:type="dxa"/>
            <w:tcBorders>
              <w:top w:val="single" w:sz="4" w:space="0" w:color="auto"/>
              <w:left w:val="single" w:sz="4" w:space="0" w:color="auto"/>
              <w:bottom w:val="single" w:sz="4" w:space="0" w:color="auto"/>
              <w:right w:val="single" w:sz="4" w:space="0" w:color="auto"/>
            </w:tcBorders>
            <w:hideMark/>
          </w:tcPr>
          <w:p w14:paraId="6906DAB0" w14:textId="77777777" w:rsidR="00590BEF" w:rsidRPr="007202FA" w:rsidRDefault="00590BEF" w:rsidP="007202FA">
            <w:pPr>
              <w:jc w:val="right"/>
              <w:rPr>
                <w:sz w:val="20"/>
                <w:szCs w:val="20"/>
              </w:rPr>
            </w:pPr>
            <w:r w:rsidRPr="007202FA">
              <w:rPr>
                <w:rFonts w:cs="Calibri"/>
                <w:color w:val="000000"/>
                <w:sz w:val="20"/>
                <w:szCs w:val="20"/>
              </w:rPr>
              <w:t>6,157</w:t>
            </w:r>
          </w:p>
        </w:tc>
        <w:tc>
          <w:tcPr>
            <w:tcW w:w="1547" w:type="dxa"/>
            <w:tcBorders>
              <w:top w:val="single" w:sz="4" w:space="0" w:color="auto"/>
              <w:left w:val="single" w:sz="4" w:space="0" w:color="auto"/>
              <w:bottom w:val="single" w:sz="4" w:space="0" w:color="auto"/>
              <w:right w:val="single" w:sz="4" w:space="0" w:color="auto"/>
            </w:tcBorders>
            <w:hideMark/>
          </w:tcPr>
          <w:p w14:paraId="47008D58" w14:textId="77777777" w:rsidR="00590BEF" w:rsidRPr="007202FA" w:rsidRDefault="00590BEF" w:rsidP="007202FA">
            <w:pPr>
              <w:jc w:val="right"/>
              <w:rPr>
                <w:sz w:val="20"/>
                <w:szCs w:val="20"/>
              </w:rPr>
            </w:pPr>
            <w:r w:rsidRPr="007202FA">
              <w:rPr>
                <w:rFonts w:cs="Calibri"/>
                <w:color w:val="000000"/>
                <w:sz w:val="20"/>
                <w:szCs w:val="20"/>
              </w:rPr>
              <w:t>250</w:t>
            </w:r>
          </w:p>
        </w:tc>
        <w:tc>
          <w:tcPr>
            <w:tcW w:w="1429" w:type="dxa"/>
            <w:tcBorders>
              <w:top w:val="single" w:sz="4" w:space="0" w:color="auto"/>
              <w:left w:val="single" w:sz="4" w:space="0" w:color="auto"/>
              <w:bottom w:val="single" w:sz="4" w:space="0" w:color="auto"/>
              <w:right w:val="single" w:sz="4" w:space="0" w:color="auto"/>
            </w:tcBorders>
            <w:hideMark/>
          </w:tcPr>
          <w:p w14:paraId="7B3B4906" w14:textId="77777777" w:rsidR="00590BEF" w:rsidRPr="007202FA" w:rsidRDefault="00590BEF" w:rsidP="007202FA">
            <w:pPr>
              <w:jc w:val="right"/>
              <w:rPr>
                <w:sz w:val="20"/>
                <w:szCs w:val="20"/>
              </w:rPr>
            </w:pPr>
            <w:r w:rsidRPr="007202FA">
              <w:rPr>
                <w:rFonts w:cs="Calibri"/>
                <w:color w:val="000000"/>
                <w:sz w:val="20"/>
                <w:szCs w:val="20"/>
              </w:rPr>
              <w:t>4.1%</w:t>
            </w:r>
          </w:p>
        </w:tc>
      </w:tr>
      <w:tr w:rsidR="00590BEF" w:rsidRPr="007202FA" w14:paraId="747A1DF7"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7BF42966" w14:textId="77777777" w:rsidR="00590BEF" w:rsidRPr="007202FA" w:rsidRDefault="00590BEF" w:rsidP="007202FA">
            <w:pPr>
              <w:rPr>
                <w:sz w:val="20"/>
                <w:szCs w:val="20"/>
              </w:rPr>
            </w:pPr>
            <w:r w:rsidRPr="007202FA">
              <w:rPr>
                <w:rFonts w:cs="Calibri"/>
                <w:color w:val="000000"/>
                <w:sz w:val="20"/>
                <w:szCs w:val="20"/>
              </w:rPr>
              <w:t>Dun Laoghaire–Rathdown County Council</w:t>
            </w:r>
          </w:p>
        </w:tc>
        <w:tc>
          <w:tcPr>
            <w:tcW w:w="1559" w:type="dxa"/>
            <w:tcBorders>
              <w:top w:val="single" w:sz="4" w:space="0" w:color="auto"/>
              <w:left w:val="single" w:sz="4" w:space="0" w:color="auto"/>
              <w:bottom w:val="single" w:sz="4" w:space="0" w:color="auto"/>
              <w:right w:val="single" w:sz="4" w:space="0" w:color="auto"/>
            </w:tcBorders>
            <w:hideMark/>
          </w:tcPr>
          <w:p w14:paraId="60E52257" w14:textId="77777777" w:rsidR="00590BEF" w:rsidRPr="007202FA" w:rsidRDefault="00590BEF" w:rsidP="007202FA">
            <w:pPr>
              <w:jc w:val="right"/>
              <w:rPr>
                <w:sz w:val="20"/>
                <w:szCs w:val="20"/>
              </w:rPr>
            </w:pPr>
            <w:r w:rsidRPr="007202FA">
              <w:rPr>
                <w:sz w:val="20"/>
                <w:szCs w:val="20"/>
              </w:rPr>
              <w:t>1,182</w:t>
            </w:r>
          </w:p>
        </w:tc>
        <w:tc>
          <w:tcPr>
            <w:tcW w:w="1559" w:type="dxa"/>
            <w:tcBorders>
              <w:top w:val="single" w:sz="4" w:space="0" w:color="auto"/>
              <w:left w:val="single" w:sz="4" w:space="0" w:color="auto"/>
              <w:bottom w:val="single" w:sz="4" w:space="0" w:color="auto"/>
              <w:right w:val="single" w:sz="4" w:space="0" w:color="auto"/>
            </w:tcBorders>
            <w:hideMark/>
          </w:tcPr>
          <w:p w14:paraId="51636036" w14:textId="77777777" w:rsidR="00590BEF" w:rsidRPr="007202FA" w:rsidRDefault="00590BEF" w:rsidP="007202FA">
            <w:pPr>
              <w:jc w:val="right"/>
              <w:rPr>
                <w:sz w:val="20"/>
                <w:szCs w:val="20"/>
              </w:rPr>
            </w:pPr>
            <w:r w:rsidRPr="007202FA">
              <w:rPr>
                <w:sz w:val="20"/>
                <w:szCs w:val="20"/>
              </w:rPr>
              <w:t>55</w:t>
            </w:r>
          </w:p>
        </w:tc>
        <w:tc>
          <w:tcPr>
            <w:tcW w:w="1559" w:type="dxa"/>
            <w:tcBorders>
              <w:top w:val="single" w:sz="4" w:space="0" w:color="auto"/>
              <w:left w:val="single" w:sz="4" w:space="0" w:color="auto"/>
              <w:bottom w:val="single" w:sz="4" w:space="0" w:color="auto"/>
              <w:right w:val="single" w:sz="4" w:space="0" w:color="auto"/>
            </w:tcBorders>
            <w:hideMark/>
          </w:tcPr>
          <w:p w14:paraId="6C6ED414" w14:textId="77777777" w:rsidR="00590BEF" w:rsidRPr="007202FA" w:rsidRDefault="00590BEF" w:rsidP="007202FA">
            <w:pPr>
              <w:jc w:val="right"/>
              <w:rPr>
                <w:sz w:val="20"/>
                <w:szCs w:val="20"/>
              </w:rPr>
            </w:pPr>
            <w:r w:rsidRPr="007202FA">
              <w:rPr>
                <w:sz w:val="20"/>
                <w:szCs w:val="20"/>
              </w:rPr>
              <w:t>4.7%</w:t>
            </w:r>
          </w:p>
        </w:tc>
        <w:tc>
          <w:tcPr>
            <w:tcW w:w="1430" w:type="dxa"/>
            <w:tcBorders>
              <w:top w:val="single" w:sz="4" w:space="0" w:color="auto"/>
              <w:left w:val="single" w:sz="4" w:space="0" w:color="auto"/>
              <w:bottom w:val="single" w:sz="4" w:space="0" w:color="auto"/>
              <w:right w:val="single" w:sz="4" w:space="0" w:color="auto"/>
            </w:tcBorders>
            <w:hideMark/>
          </w:tcPr>
          <w:p w14:paraId="72CAE2A6" w14:textId="77777777" w:rsidR="00590BEF" w:rsidRPr="007202FA" w:rsidRDefault="00590BEF" w:rsidP="007202FA">
            <w:pPr>
              <w:jc w:val="right"/>
              <w:rPr>
                <w:sz w:val="20"/>
                <w:szCs w:val="20"/>
              </w:rPr>
            </w:pPr>
            <w:r w:rsidRPr="007202FA">
              <w:rPr>
                <w:rFonts w:cs="Calibri"/>
                <w:color w:val="000000"/>
                <w:sz w:val="20"/>
                <w:szCs w:val="20"/>
              </w:rPr>
              <w:t>1,253</w:t>
            </w:r>
          </w:p>
        </w:tc>
        <w:tc>
          <w:tcPr>
            <w:tcW w:w="1547" w:type="dxa"/>
            <w:tcBorders>
              <w:top w:val="single" w:sz="4" w:space="0" w:color="auto"/>
              <w:left w:val="single" w:sz="4" w:space="0" w:color="auto"/>
              <w:bottom w:val="single" w:sz="4" w:space="0" w:color="auto"/>
              <w:right w:val="single" w:sz="4" w:space="0" w:color="auto"/>
            </w:tcBorders>
            <w:hideMark/>
          </w:tcPr>
          <w:p w14:paraId="6C65DCFC" w14:textId="77777777" w:rsidR="00590BEF" w:rsidRPr="007202FA" w:rsidRDefault="00590BEF" w:rsidP="007202FA">
            <w:pPr>
              <w:jc w:val="right"/>
              <w:rPr>
                <w:sz w:val="20"/>
                <w:szCs w:val="20"/>
              </w:rPr>
            </w:pPr>
            <w:r w:rsidRPr="007202FA">
              <w:rPr>
                <w:rFonts w:cs="Calibri"/>
                <w:color w:val="000000"/>
                <w:sz w:val="20"/>
                <w:szCs w:val="20"/>
              </w:rPr>
              <w:t>118</w:t>
            </w:r>
          </w:p>
        </w:tc>
        <w:tc>
          <w:tcPr>
            <w:tcW w:w="1429" w:type="dxa"/>
            <w:tcBorders>
              <w:top w:val="single" w:sz="4" w:space="0" w:color="auto"/>
              <w:left w:val="single" w:sz="4" w:space="0" w:color="auto"/>
              <w:bottom w:val="single" w:sz="4" w:space="0" w:color="auto"/>
              <w:right w:val="single" w:sz="4" w:space="0" w:color="auto"/>
            </w:tcBorders>
            <w:hideMark/>
          </w:tcPr>
          <w:p w14:paraId="1ADB91EE" w14:textId="77777777" w:rsidR="00590BEF" w:rsidRPr="007202FA" w:rsidRDefault="00590BEF" w:rsidP="007202FA">
            <w:pPr>
              <w:jc w:val="right"/>
              <w:rPr>
                <w:sz w:val="20"/>
                <w:szCs w:val="20"/>
              </w:rPr>
            </w:pPr>
            <w:r w:rsidRPr="007202FA">
              <w:rPr>
                <w:rFonts w:cs="Calibri"/>
                <w:color w:val="000000"/>
                <w:sz w:val="20"/>
                <w:szCs w:val="20"/>
              </w:rPr>
              <w:t>9.4%</w:t>
            </w:r>
          </w:p>
        </w:tc>
      </w:tr>
      <w:tr w:rsidR="00590BEF" w:rsidRPr="007202FA" w14:paraId="34EE7637"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0BDC8A04" w14:textId="77777777" w:rsidR="00590BEF" w:rsidRPr="007202FA" w:rsidRDefault="00590BEF" w:rsidP="007202FA">
            <w:pPr>
              <w:rPr>
                <w:sz w:val="20"/>
                <w:szCs w:val="20"/>
              </w:rPr>
            </w:pPr>
            <w:r w:rsidRPr="007202FA">
              <w:rPr>
                <w:rFonts w:cs="Calibri"/>
                <w:color w:val="000000"/>
                <w:sz w:val="20"/>
                <w:szCs w:val="20"/>
              </w:rPr>
              <w:t xml:space="preserve">Eastern &amp; Midland Regional Assembly </w:t>
            </w:r>
          </w:p>
        </w:tc>
        <w:tc>
          <w:tcPr>
            <w:tcW w:w="1559" w:type="dxa"/>
            <w:tcBorders>
              <w:top w:val="single" w:sz="4" w:space="0" w:color="auto"/>
              <w:left w:val="single" w:sz="4" w:space="0" w:color="auto"/>
              <w:bottom w:val="single" w:sz="4" w:space="0" w:color="auto"/>
              <w:right w:val="single" w:sz="4" w:space="0" w:color="auto"/>
            </w:tcBorders>
            <w:hideMark/>
          </w:tcPr>
          <w:p w14:paraId="26A7638B" w14:textId="77777777" w:rsidR="00590BEF" w:rsidRPr="007202FA" w:rsidRDefault="00590BEF" w:rsidP="007202FA">
            <w:pPr>
              <w:jc w:val="right"/>
              <w:rPr>
                <w:sz w:val="20"/>
                <w:szCs w:val="20"/>
              </w:rPr>
            </w:pPr>
            <w:r w:rsidRPr="007202FA">
              <w:rPr>
                <w:sz w:val="20"/>
                <w:szCs w:val="20"/>
              </w:rPr>
              <w:t>21</w:t>
            </w:r>
          </w:p>
        </w:tc>
        <w:tc>
          <w:tcPr>
            <w:tcW w:w="1559" w:type="dxa"/>
            <w:tcBorders>
              <w:top w:val="single" w:sz="4" w:space="0" w:color="auto"/>
              <w:left w:val="single" w:sz="4" w:space="0" w:color="auto"/>
              <w:bottom w:val="single" w:sz="4" w:space="0" w:color="auto"/>
              <w:right w:val="single" w:sz="4" w:space="0" w:color="auto"/>
            </w:tcBorders>
            <w:hideMark/>
          </w:tcPr>
          <w:p w14:paraId="7EA285C9" w14:textId="77777777" w:rsidR="00590BEF" w:rsidRPr="007202FA" w:rsidRDefault="00590BEF" w:rsidP="007202FA">
            <w:pPr>
              <w:jc w:val="right"/>
              <w:rPr>
                <w:sz w:val="20"/>
                <w:szCs w:val="20"/>
              </w:rPr>
            </w:pPr>
            <w:r w:rsidRPr="007202FA">
              <w:rPr>
                <w:sz w:val="20"/>
                <w:szCs w:val="20"/>
              </w:rPr>
              <w:t>0</w:t>
            </w:r>
          </w:p>
        </w:tc>
        <w:tc>
          <w:tcPr>
            <w:tcW w:w="1559" w:type="dxa"/>
            <w:tcBorders>
              <w:top w:val="single" w:sz="4" w:space="0" w:color="auto"/>
              <w:left w:val="single" w:sz="4" w:space="0" w:color="auto"/>
              <w:bottom w:val="single" w:sz="4" w:space="0" w:color="auto"/>
              <w:right w:val="single" w:sz="4" w:space="0" w:color="auto"/>
            </w:tcBorders>
            <w:hideMark/>
          </w:tcPr>
          <w:p w14:paraId="3BF37C5C" w14:textId="77777777" w:rsidR="00590BEF" w:rsidRPr="007202FA" w:rsidRDefault="00590BEF" w:rsidP="007202FA">
            <w:pPr>
              <w:jc w:val="right"/>
              <w:rPr>
                <w:sz w:val="20"/>
                <w:szCs w:val="20"/>
              </w:rPr>
            </w:pPr>
            <w:r w:rsidRPr="007202FA">
              <w:rPr>
                <w:sz w:val="20"/>
                <w:szCs w:val="20"/>
              </w:rPr>
              <w:t>0.0%</w:t>
            </w:r>
          </w:p>
        </w:tc>
        <w:tc>
          <w:tcPr>
            <w:tcW w:w="1430" w:type="dxa"/>
            <w:tcBorders>
              <w:top w:val="single" w:sz="4" w:space="0" w:color="auto"/>
              <w:left w:val="single" w:sz="4" w:space="0" w:color="auto"/>
              <w:bottom w:val="single" w:sz="4" w:space="0" w:color="auto"/>
              <w:right w:val="single" w:sz="4" w:space="0" w:color="auto"/>
            </w:tcBorders>
            <w:hideMark/>
          </w:tcPr>
          <w:p w14:paraId="06F6B782" w14:textId="77777777" w:rsidR="00590BEF" w:rsidRPr="007202FA" w:rsidRDefault="00590BEF" w:rsidP="007202FA">
            <w:pPr>
              <w:jc w:val="right"/>
              <w:rPr>
                <w:sz w:val="20"/>
                <w:szCs w:val="20"/>
              </w:rPr>
            </w:pPr>
            <w:r w:rsidRPr="007202FA">
              <w:rPr>
                <w:rFonts w:cs="Calibri"/>
                <w:color w:val="000000"/>
                <w:sz w:val="20"/>
                <w:szCs w:val="20"/>
              </w:rPr>
              <w:t>22</w:t>
            </w:r>
          </w:p>
        </w:tc>
        <w:tc>
          <w:tcPr>
            <w:tcW w:w="1547" w:type="dxa"/>
            <w:tcBorders>
              <w:top w:val="single" w:sz="4" w:space="0" w:color="auto"/>
              <w:left w:val="single" w:sz="4" w:space="0" w:color="auto"/>
              <w:bottom w:val="single" w:sz="4" w:space="0" w:color="auto"/>
              <w:right w:val="single" w:sz="4" w:space="0" w:color="auto"/>
            </w:tcBorders>
            <w:hideMark/>
          </w:tcPr>
          <w:p w14:paraId="41EAA0C9" w14:textId="77777777" w:rsidR="00590BEF" w:rsidRPr="007202FA" w:rsidRDefault="00590BEF" w:rsidP="007202FA">
            <w:pPr>
              <w:jc w:val="right"/>
              <w:rPr>
                <w:sz w:val="20"/>
                <w:szCs w:val="20"/>
              </w:rPr>
            </w:pPr>
            <w:r w:rsidRPr="007202FA">
              <w:rPr>
                <w:rFonts w:cs="Calibri"/>
                <w:color w:val="000000"/>
                <w:sz w:val="20"/>
                <w:szCs w:val="20"/>
              </w:rPr>
              <w:t>0</w:t>
            </w:r>
          </w:p>
        </w:tc>
        <w:tc>
          <w:tcPr>
            <w:tcW w:w="1429" w:type="dxa"/>
            <w:tcBorders>
              <w:top w:val="single" w:sz="4" w:space="0" w:color="auto"/>
              <w:left w:val="single" w:sz="4" w:space="0" w:color="auto"/>
              <w:bottom w:val="single" w:sz="4" w:space="0" w:color="auto"/>
              <w:right w:val="single" w:sz="4" w:space="0" w:color="auto"/>
            </w:tcBorders>
            <w:hideMark/>
          </w:tcPr>
          <w:p w14:paraId="61271F73" w14:textId="77777777" w:rsidR="00590BEF" w:rsidRPr="007202FA" w:rsidRDefault="00590BEF" w:rsidP="007202FA">
            <w:pPr>
              <w:jc w:val="right"/>
              <w:rPr>
                <w:sz w:val="20"/>
                <w:szCs w:val="20"/>
              </w:rPr>
            </w:pPr>
            <w:r w:rsidRPr="007202FA">
              <w:rPr>
                <w:rFonts w:cs="Calibri"/>
                <w:color w:val="000000"/>
                <w:sz w:val="20"/>
                <w:szCs w:val="20"/>
              </w:rPr>
              <w:t>0.0%</w:t>
            </w:r>
          </w:p>
        </w:tc>
      </w:tr>
      <w:tr w:rsidR="00590BEF" w:rsidRPr="007202FA" w14:paraId="5AFA61EF"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3B39E3FD" w14:textId="77777777" w:rsidR="00590BEF" w:rsidRPr="007202FA" w:rsidRDefault="00590BEF" w:rsidP="007202FA">
            <w:pPr>
              <w:rPr>
                <w:sz w:val="20"/>
                <w:szCs w:val="20"/>
              </w:rPr>
            </w:pPr>
            <w:r w:rsidRPr="007202FA">
              <w:rPr>
                <w:rFonts w:cs="Calibri"/>
                <w:color w:val="000000"/>
                <w:sz w:val="20"/>
                <w:szCs w:val="20"/>
              </w:rPr>
              <w:t>Ervia/Gas Networks Ireland</w:t>
            </w:r>
          </w:p>
        </w:tc>
        <w:tc>
          <w:tcPr>
            <w:tcW w:w="1559" w:type="dxa"/>
            <w:tcBorders>
              <w:top w:val="single" w:sz="4" w:space="0" w:color="auto"/>
              <w:left w:val="single" w:sz="4" w:space="0" w:color="auto"/>
              <w:bottom w:val="single" w:sz="4" w:space="0" w:color="auto"/>
              <w:right w:val="single" w:sz="4" w:space="0" w:color="auto"/>
            </w:tcBorders>
            <w:hideMark/>
          </w:tcPr>
          <w:p w14:paraId="36EC29BE" w14:textId="77777777" w:rsidR="00590BEF" w:rsidRPr="007202FA" w:rsidRDefault="00590BEF" w:rsidP="007202FA">
            <w:pPr>
              <w:jc w:val="right"/>
              <w:rPr>
                <w:sz w:val="20"/>
                <w:szCs w:val="20"/>
              </w:rPr>
            </w:pPr>
            <w:r w:rsidRPr="007202FA">
              <w:rPr>
                <w:sz w:val="20"/>
                <w:szCs w:val="20"/>
              </w:rPr>
              <w:t>820</w:t>
            </w:r>
          </w:p>
        </w:tc>
        <w:tc>
          <w:tcPr>
            <w:tcW w:w="1559" w:type="dxa"/>
            <w:tcBorders>
              <w:top w:val="single" w:sz="4" w:space="0" w:color="auto"/>
              <w:left w:val="single" w:sz="4" w:space="0" w:color="auto"/>
              <w:bottom w:val="single" w:sz="4" w:space="0" w:color="auto"/>
              <w:right w:val="single" w:sz="4" w:space="0" w:color="auto"/>
            </w:tcBorders>
            <w:hideMark/>
          </w:tcPr>
          <w:p w14:paraId="1D0A26C8" w14:textId="77777777" w:rsidR="00590BEF" w:rsidRPr="007202FA" w:rsidRDefault="00590BEF" w:rsidP="007202FA">
            <w:pPr>
              <w:jc w:val="right"/>
              <w:rPr>
                <w:sz w:val="20"/>
                <w:szCs w:val="20"/>
              </w:rPr>
            </w:pPr>
            <w:r w:rsidRPr="007202FA">
              <w:rPr>
                <w:sz w:val="20"/>
                <w:szCs w:val="20"/>
              </w:rPr>
              <w:t>35</w:t>
            </w:r>
          </w:p>
        </w:tc>
        <w:tc>
          <w:tcPr>
            <w:tcW w:w="1559" w:type="dxa"/>
            <w:tcBorders>
              <w:top w:val="single" w:sz="4" w:space="0" w:color="auto"/>
              <w:left w:val="single" w:sz="4" w:space="0" w:color="auto"/>
              <w:bottom w:val="single" w:sz="4" w:space="0" w:color="auto"/>
              <w:right w:val="single" w:sz="4" w:space="0" w:color="auto"/>
            </w:tcBorders>
            <w:hideMark/>
          </w:tcPr>
          <w:p w14:paraId="297E8872" w14:textId="77777777" w:rsidR="00590BEF" w:rsidRPr="007202FA" w:rsidRDefault="00590BEF" w:rsidP="007202FA">
            <w:pPr>
              <w:jc w:val="right"/>
              <w:rPr>
                <w:sz w:val="20"/>
                <w:szCs w:val="20"/>
              </w:rPr>
            </w:pPr>
            <w:r w:rsidRPr="007202FA">
              <w:rPr>
                <w:sz w:val="20"/>
                <w:szCs w:val="20"/>
              </w:rPr>
              <w:t>4.3%</w:t>
            </w:r>
          </w:p>
        </w:tc>
        <w:tc>
          <w:tcPr>
            <w:tcW w:w="1430" w:type="dxa"/>
            <w:tcBorders>
              <w:top w:val="single" w:sz="4" w:space="0" w:color="auto"/>
              <w:left w:val="single" w:sz="4" w:space="0" w:color="auto"/>
              <w:bottom w:val="single" w:sz="4" w:space="0" w:color="auto"/>
              <w:right w:val="single" w:sz="4" w:space="0" w:color="auto"/>
            </w:tcBorders>
            <w:hideMark/>
          </w:tcPr>
          <w:p w14:paraId="76454352" w14:textId="77777777" w:rsidR="00590BEF" w:rsidRPr="007202FA" w:rsidRDefault="00590BEF" w:rsidP="007202FA">
            <w:pPr>
              <w:jc w:val="right"/>
              <w:rPr>
                <w:sz w:val="20"/>
                <w:szCs w:val="20"/>
              </w:rPr>
            </w:pPr>
            <w:r w:rsidRPr="007202FA">
              <w:rPr>
                <w:rFonts w:cs="Calibri"/>
                <w:color w:val="000000"/>
                <w:sz w:val="20"/>
                <w:szCs w:val="20"/>
              </w:rPr>
              <w:t>863</w:t>
            </w:r>
          </w:p>
        </w:tc>
        <w:tc>
          <w:tcPr>
            <w:tcW w:w="1547" w:type="dxa"/>
            <w:tcBorders>
              <w:top w:val="single" w:sz="4" w:space="0" w:color="auto"/>
              <w:left w:val="single" w:sz="4" w:space="0" w:color="auto"/>
              <w:bottom w:val="single" w:sz="4" w:space="0" w:color="auto"/>
              <w:right w:val="single" w:sz="4" w:space="0" w:color="auto"/>
            </w:tcBorders>
            <w:hideMark/>
          </w:tcPr>
          <w:p w14:paraId="5A348CAF" w14:textId="77777777" w:rsidR="00590BEF" w:rsidRPr="007202FA" w:rsidRDefault="00590BEF" w:rsidP="007202FA">
            <w:pPr>
              <w:jc w:val="right"/>
              <w:rPr>
                <w:sz w:val="20"/>
                <w:szCs w:val="20"/>
              </w:rPr>
            </w:pPr>
            <w:r w:rsidRPr="007202FA">
              <w:rPr>
                <w:rFonts w:cs="Calibri"/>
                <w:color w:val="000000"/>
                <w:sz w:val="20"/>
                <w:szCs w:val="20"/>
              </w:rPr>
              <w:t>42</w:t>
            </w:r>
          </w:p>
        </w:tc>
        <w:tc>
          <w:tcPr>
            <w:tcW w:w="1429" w:type="dxa"/>
            <w:tcBorders>
              <w:top w:val="single" w:sz="4" w:space="0" w:color="auto"/>
              <w:left w:val="single" w:sz="4" w:space="0" w:color="auto"/>
              <w:bottom w:val="single" w:sz="4" w:space="0" w:color="auto"/>
              <w:right w:val="single" w:sz="4" w:space="0" w:color="auto"/>
            </w:tcBorders>
            <w:hideMark/>
          </w:tcPr>
          <w:p w14:paraId="2D0604FE" w14:textId="77777777" w:rsidR="00590BEF" w:rsidRPr="007202FA" w:rsidRDefault="00590BEF" w:rsidP="007202FA">
            <w:pPr>
              <w:jc w:val="right"/>
              <w:rPr>
                <w:sz w:val="20"/>
                <w:szCs w:val="20"/>
              </w:rPr>
            </w:pPr>
            <w:r w:rsidRPr="007202FA">
              <w:rPr>
                <w:rFonts w:cs="Calibri"/>
                <w:color w:val="000000"/>
                <w:sz w:val="20"/>
                <w:szCs w:val="20"/>
              </w:rPr>
              <w:t>4.9%</w:t>
            </w:r>
          </w:p>
        </w:tc>
      </w:tr>
      <w:tr w:rsidR="00590BEF" w:rsidRPr="007202FA" w14:paraId="68C59E3E"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528BE99C" w14:textId="77777777" w:rsidR="00590BEF" w:rsidRPr="007202FA" w:rsidRDefault="00590BEF" w:rsidP="007202FA">
            <w:pPr>
              <w:rPr>
                <w:sz w:val="20"/>
                <w:szCs w:val="20"/>
              </w:rPr>
            </w:pPr>
            <w:r w:rsidRPr="007202FA">
              <w:rPr>
                <w:rFonts w:cs="Calibri"/>
                <w:color w:val="000000"/>
                <w:sz w:val="20"/>
                <w:szCs w:val="20"/>
              </w:rPr>
              <w:t>Fingal County Council</w:t>
            </w:r>
          </w:p>
        </w:tc>
        <w:tc>
          <w:tcPr>
            <w:tcW w:w="1559" w:type="dxa"/>
            <w:tcBorders>
              <w:top w:val="single" w:sz="4" w:space="0" w:color="auto"/>
              <w:left w:val="single" w:sz="4" w:space="0" w:color="auto"/>
              <w:bottom w:val="single" w:sz="4" w:space="0" w:color="auto"/>
              <w:right w:val="single" w:sz="4" w:space="0" w:color="auto"/>
            </w:tcBorders>
            <w:hideMark/>
          </w:tcPr>
          <w:p w14:paraId="5C8DF311" w14:textId="77777777" w:rsidR="00590BEF" w:rsidRPr="007202FA" w:rsidRDefault="00590BEF" w:rsidP="007202FA">
            <w:pPr>
              <w:jc w:val="right"/>
              <w:rPr>
                <w:sz w:val="20"/>
                <w:szCs w:val="20"/>
              </w:rPr>
            </w:pPr>
            <w:r w:rsidRPr="007202FA">
              <w:rPr>
                <w:sz w:val="20"/>
                <w:szCs w:val="20"/>
              </w:rPr>
              <w:t>1,639</w:t>
            </w:r>
          </w:p>
        </w:tc>
        <w:tc>
          <w:tcPr>
            <w:tcW w:w="1559" w:type="dxa"/>
            <w:tcBorders>
              <w:top w:val="single" w:sz="4" w:space="0" w:color="auto"/>
              <w:left w:val="single" w:sz="4" w:space="0" w:color="auto"/>
              <w:bottom w:val="single" w:sz="4" w:space="0" w:color="auto"/>
              <w:right w:val="single" w:sz="4" w:space="0" w:color="auto"/>
            </w:tcBorders>
            <w:hideMark/>
          </w:tcPr>
          <w:p w14:paraId="4CB2B482" w14:textId="77777777" w:rsidR="00590BEF" w:rsidRPr="007202FA" w:rsidRDefault="00590BEF" w:rsidP="007202FA">
            <w:pPr>
              <w:jc w:val="right"/>
              <w:rPr>
                <w:sz w:val="20"/>
                <w:szCs w:val="20"/>
              </w:rPr>
            </w:pPr>
            <w:r w:rsidRPr="007202FA">
              <w:rPr>
                <w:sz w:val="20"/>
                <w:szCs w:val="20"/>
              </w:rPr>
              <w:t>74</w:t>
            </w:r>
          </w:p>
        </w:tc>
        <w:tc>
          <w:tcPr>
            <w:tcW w:w="1559" w:type="dxa"/>
            <w:tcBorders>
              <w:top w:val="single" w:sz="4" w:space="0" w:color="auto"/>
              <w:left w:val="single" w:sz="4" w:space="0" w:color="auto"/>
              <w:bottom w:val="single" w:sz="4" w:space="0" w:color="auto"/>
              <w:right w:val="single" w:sz="4" w:space="0" w:color="auto"/>
            </w:tcBorders>
            <w:hideMark/>
          </w:tcPr>
          <w:p w14:paraId="7EC3B730" w14:textId="77777777" w:rsidR="00590BEF" w:rsidRPr="007202FA" w:rsidRDefault="00590BEF" w:rsidP="007202FA">
            <w:pPr>
              <w:jc w:val="right"/>
              <w:rPr>
                <w:sz w:val="20"/>
                <w:szCs w:val="20"/>
              </w:rPr>
            </w:pPr>
            <w:r w:rsidRPr="007202FA">
              <w:rPr>
                <w:sz w:val="20"/>
                <w:szCs w:val="20"/>
              </w:rPr>
              <w:t>4.5%</w:t>
            </w:r>
          </w:p>
        </w:tc>
        <w:tc>
          <w:tcPr>
            <w:tcW w:w="1430" w:type="dxa"/>
            <w:tcBorders>
              <w:top w:val="single" w:sz="4" w:space="0" w:color="auto"/>
              <w:left w:val="single" w:sz="4" w:space="0" w:color="auto"/>
              <w:bottom w:val="single" w:sz="4" w:space="0" w:color="auto"/>
              <w:right w:val="single" w:sz="4" w:space="0" w:color="auto"/>
            </w:tcBorders>
            <w:hideMark/>
          </w:tcPr>
          <w:p w14:paraId="3557B615" w14:textId="77777777" w:rsidR="00590BEF" w:rsidRPr="007202FA" w:rsidRDefault="00590BEF" w:rsidP="007202FA">
            <w:pPr>
              <w:jc w:val="right"/>
              <w:rPr>
                <w:sz w:val="20"/>
                <w:szCs w:val="20"/>
              </w:rPr>
            </w:pPr>
            <w:r w:rsidRPr="007202FA">
              <w:rPr>
                <w:rFonts w:cs="Calibri"/>
                <w:color w:val="000000"/>
                <w:sz w:val="20"/>
                <w:szCs w:val="20"/>
              </w:rPr>
              <w:t>1,628</w:t>
            </w:r>
          </w:p>
        </w:tc>
        <w:tc>
          <w:tcPr>
            <w:tcW w:w="1547" w:type="dxa"/>
            <w:tcBorders>
              <w:top w:val="single" w:sz="4" w:space="0" w:color="auto"/>
              <w:left w:val="single" w:sz="4" w:space="0" w:color="auto"/>
              <w:bottom w:val="single" w:sz="4" w:space="0" w:color="auto"/>
              <w:right w:val="single" w:sz="4" w:space="0" w:color="auto"/>
            </w:tcBorders>
            <w:hideMark/>
          </w:tcPr>
          <w:p w14:paraId="00F11109" w14:textId="77777777" w:rsidR="00590BEF" w:rsidRPr="007202FA" w:rsidRDefault="00590BEF" w:rsidP="007202FA">
            <w:pPr>
              <w:jc w:val="right"/>
              <w:rPr>
                <w:sz w:val="20"/>
                <w:szCs w:val="20"/>
              </w:rPr>
            </w:pPr>
            <w:r w:rsidRPr="007202FA">
              <w:rPr>
                <w:rFonts w:cs="Calibri"/>
                <w:color w:val="000000"/>
                <w:sz w:val="20"/>
                <w:szCs w:val="20"/>
              </w:rPr>
              <w:t>77</w:t>
            </w:r>
          </w:p>
        </w:tc>
        <w:tc>
          <w:tcPr>
            <w:tcW w:w="1429" w:type="dxa"/>
            <w:tcBorders>
              <w:top w:val="single" w:sz="4" w:space="0" w:color="auto"/>
              <w:left w:val="single" w:sz="4" w:space="0" w:color="auto"/>
              <w:bottom w:val="single" w:sz="4" w:space="0" w:color="auto"/>
              <w:right w:val="single" w:sz="4" w:space="0" w:color="auto"/>
            </w:tcBorders>
            <w:hideMark/>
          </w:tcPr>
          <w:p w14:paraId="3B272BBC" w14:textId="77777777" w:rsidR="00590BEF" w:rsidRPr="007202FA" w:rsidRDefault="00590BEF" w:rsidP="007202FA">
            <w:pPr>
              <w:jc w:val="right"/>
              <w:rPr>
                <w:sz w:val="20"/>
                <w:szCs w:val="20"/>
              </w:rPr>
            </w:pPr>
            <w:r w:rsidRPr="007202FA">
              <w:rPr>
                <w:rFonts w:cs="Calibri"/>
                <w:color w:val="000000"/>
                <w:sz w:val="20"/>
                <w:szCs w:val="20"/>
              </w:rPr>
              <w:t>4.7%</w:t>
            </w:r>
          </w:p>
        </w:tc>
      </w:tr>
      <w:tr w:rsidR="00590BEF" w:rsidRPr="007202FA" w14:paraId="4F757231"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005498C1" w14:textId="77777777" w:rsidR="00590BEF" w:rsidRPr="007202FA" w:rsidRDefault="00590BEF" w:rsidP="007202FA">
            <w:pPr>
              <w:rPr>
                <w:sz w:val="20"/>
                <w:szCs w:val="20"/>
              </w:rPr>
            </w:pPr>
            <w:r w:rsidRPr="007202FA">
              <w:rPr>
                <w:rFonts w:cs="Calibri"/>
                <w:color w:val="000000"/>
                <w:sz w:val="20"/>
                <w:szCs w:val="20"/>
              </w:rPr>
              <w:t>Galway City Council</w:t>
            </w:r>
          </w:p>
        </w:tc>
        <w:tc>
          <w:tcPr>
            <w:tcW w:w="1559" w:type="dxa"/>
            <w:tcBorders>
              <w:top w:val="single" w:sz="4" w:space="0" w:color="auto"/>
              <w:left w:val="single" w:sz="4" w:space="0" w:color="auto"/>
              <w:bottom w:val="single" w:sz="4" w:space="0" w:color="auto"/>
              <w:right w:val="single" w:sz="4" w:space="0" w:color="auto"/>
            </w:tcBorders>
            <w:hideMark/>
          </w:tcPr>
          <w:p w14:paraId="4874CAA0" w14:textId="77777777" w:rsidR="00590BEF" w:rsidRPr="007202FA" w:rsidRDefault="00590BEF" w:rsidP="007202FA">
            <w:pPr>
              <w:jc w:val="right"/>
              <w:rPr>
                <w:sz w:val="20"/>
                <w:szCs w:val="20"/>
              </w:rPr>
            </w:pPr>
            <w:r w:rsidRPr="007202FA">
              <w:rPr>
                <w:sz w:val="20"/>
                <w:szCs w:val="20"/>
              </w:rPr>
              <w:t>602</w:t>
            </w:r>
          </w:p>
        </w:tc>
        <w:tc>
          <w:tcPr>
            <w:tcW w:w="1559" w:type="dxa"/>
            <w:tcBorders>
              <w:top w:val="single" w:sz="4" w:space="0" w:color="auto"/>
              <w:left w:val="single" w:sz="4" w:space="0" w:color="auto"/>
              <w:bottom w:val="single" w:sz="4" w:space="0" w:color="auto"/>
              <w:right w:val="single" w:sz="4" w:space="0" w:color="auto"/>
            </w:tcBorders>
            <w:hideMark/>
          </w:tcPr>
          <w:p w14:paraId="438E43E7" w14:textId="77777777" w:rsidR="00590BEF" w:rsidRPr="007202FA" w:rsidRDefault="00590BEF" w:rsidP="007202FA">
            <w:pPr>
              <w:jc w:val="right"/>
              <w:rPr>
                <w:sz w:val="20"/>
                <w:szCs w:val="20"/>
              </w:rPr>
            </w:pPr>
            <w:r w:rsidRPr="007202FA">
              <w:rPr>
                <w:sz w:val="20"/>
                <w:szCs w:val="20"/>
              </w:rPr>
              <w:t>20</w:t>
            </w:r>
          </w:p>
        </w:tc>
        <w:tc>
          <w:tcPr>
            <w:tcW w:w="1559" w:type="dxa"/>
            <w:tcBorders>
              <w:top w:val="single" w:sz="4" w:space="0" w:color="auto"/>
              <w:left w:val="single" w:sz="4" w:space="0" w:color="auto"/>
              <w:bottom w:val="single" w:sz="4" w:space="0" w:color="auto"/>
              <w:right w:val="single" w:sz="4" w:space="0" w:color="auto"/>
            </w:tcBorders>
            <w:hideMark/>
          </w:tcPr>
          <w:p w14:paraId="43CFCCBC" w14:textId="77777777" w:rsidR="00590BEF" w:rsidRPr="007202FA" w:rsidRDefault="00590BEF" w:rsidP="007202FA">
            <w:pPr>
              <w:jc w:val="right"/>
              <w:rPr>
                <w:sz w:val="20"/>
                <w:szCs w:val="20"/>
              </w:rPr>
            </w:pPr>
            <w:r w:rsidRPr="007202FA">
              <w:rPr>
                <w:sz w:val="20"/>
                <w:szCs w:val="20"/>
              </w:rPr>
              <w:t>3.3%</w:t>
            </w:r>
          </w:p>
        </w:tc>
        <w:tc>
          <w:tcPr>
            <w:tcW w:w="1430" w:type="dxa"/>
            <w:tcBorders>
              <w:top w:val="single" w:sz="4" w:space="0" w:color="auto"/>
              <w:left w:val="single" w:sz="4" w:space="0" w:color="auto"/>
              <w:bottom w:val="single" w:sz="4" w:space="0" w:color="auto"/>
              <w:right w:val="single" w:sz="4" w:space="0" w:color="auto"/>
            </w:tcBorders>
            <w:hideMark/>
          </w:tcPr>
          <w:p w14:paraId="15EE1DA5" w14:textId="77777777" w:rsidR="00590BEF" w:rsidRPr="007202FA" w:rsidRDefault="00590BEF" w:rsidP="007202FA">
            <w:pPr>
              <w:jc w:val="right"/>
              <w:rPr>
                <w:sz w:val="20"/>
                <w:szCs w:val="20"/>
              </w:rPr>
            </w:pPr>
            <w:r w:rsidRPr="007202FA">
              <w:rPr>
                <w:rFonts w:cs="Calibri"/>
                <w:color w:val="000000"/>
                <w:sz w:val="20"/>
                <w:szCs w:val="20"/>
              </w:rPr>
              <w:t>621</w:t>
            </w:r>
          </w:p>
        </w:tc>
        <w:tc>
          <w:tcPr>
            <w:tcW w:w="1547" w:type="dxa"/>
            <w:tcBorders>
              <w:top w:val="single" w:sz="4" w:space="0" w:color="auto"/>
              <w:left w:val="single" w:sz="4" w:space="0" w:color="auto"/>
              <w:bottom w:val="single" w:sz="4" w:space="0" w:color="auto"/>
              <w:right w:val="single" w:sz="4" w:space="0" w:color="auto"/>
            </w:tcBorders>
            <w:hideMark/>
          </w:tcPr>
          <w:p w14:paraId="6AF3F225" w14:textId="77777777" w:rsidR="00590BEF" w:rsidRPr="007202FA" w:rsidRDefault="00590BEF" w:rsidP="007202FA">
            <w:pPr>
              <w:jc w:val="right"/>
              <w:rPr>
                <w:sz w:val="20"/>
                <w:szCs w:val="20"/>
              </w:rPr>
            </w:pPr>
            <w:r w:rsidRPr="007202FA">
              <w:rPr>
                <w:rFonts w:cs="Calibri"/>
                <w:color w:val="000000"/>
                <w:sz w:val="20"/>
                <w:szCs w:val="20"/>
              </w:rPr>
              <w:t>25</w:t>
            </w:r>
          </w:p>
        </w:tc>
        <w:tc>
          <w:tcPr>
            <w:tcW w:w="1429" w:type="dxa"/>
            <w:tcBorders>
              <w:top w:val="single" w:sz="4" w:space="0" w:color="auto"/>
              <w:left w:val="single" w:sz="4" w:space="0" w:color="auto"/>
              <w:bottom w:val="single" w:sz="4" w:space="0" w:color="auto"/>
              <w:right w:val="single" w:sz="4" w:space="0" w:color="auto"/>
            </w:tcBorders>
            <w:hideMark/>
          </w:tcPr>
          <w:p w14:paraId="2B9D5FEB" w14:textId="77777777" w:rsidR="00590BEF" w:rsidRPr="007202FA" w:rsidRDefault="00590BEF" w:rsidP="007202FA">
            <w:pPr>
              <w:jc w:val="right"/>
              <w:rPr>
                <w:sz w:val="20"/>
                <w:szCs w:val="20"/>
              </w:rPr>
            </w:pPr>
            <w:r w:rsidRPr="007202FA">
              <w:rPr>
                <w:rFonts w:cs="Calibri"/>
                <w:color w:val="000000"/>
                <w:sz w:val="20"/>
                <w:szCs w:val="20"/>
              </w:rPr>
              <w:t>4.0%</w:t>
            </w:r>
          </w:p>
        </w:tc>
      </w:tr>
      <w:tr w:rsidR="00590BEF" w:rsidRPr="007202FA" w14:paraId="7811022B"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67AAA800" w14:textId="77777777" w:rsidR="00590BEF" w:rsidRPr="007202FA" w:rsidRDefault="00590BEF" w:rsidP="007202FA">
            <w:pPr>
              <w:rPr>
                <w:b/>
                <w:sz w:val="20"/>
                <w:szCs w:val="20"/>
              </w:rPr>
            </w:pPr>
            <w:r w:rsidRPr="007202FA">
              <w:rPr>
                <w:rFonts w:cs="Calibri"/>
                <w:color w:val="000000"/>
                <w:sz w:val="20"/>
                <w:szCs w:val="20"/>
              </w:rPr>
              <w:t>Galway County Council</w:t>
            </w:r>
          </w:p>
        </w:tc>
        <w:tc>
          <w:tcPr>
            <w:tcW w:w="1559" w:type="dxa"/>
            <w:tcBorders>
              <w:top w:val="single" w:sz="4" w:space="0" w:color="auto"/>
              <w:left w:val="single" w:sz="4" w:space="0" w:color="auto"/>
              <w:bottom w:val="single" w:sz="4" w:space="0" w:color="auto"/>
              <w:right w:val="single" w:sz="4" w:space="0" w:color="auto"/>
            </w:tcBorders>
            <w:hideMark/>
          </w:tcPr>
          <w:p w14:paraId="18FBFEEA" w14:textId="77777777" w:rsidR="00590BEF" w:rsidRPr="007202FA" w:rsidRDefault="00590BEF"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875</w:t>
            </w:r>
          </w:p>
        </w:tc>
        <w:tc>
          <w:tcPr>
            <w:tcW w:w="1559" w:type="dxa"/>
            <w:tcBorders>
              <w:top w:val="single" w:sz="4" w:space="0" w:color="auto"/>
              <w:left w:val="single" w:sz="4" w:space="0" w:color="auto"/>
              <w:bottom w:val="single" w:sz="4" w:space="0" w:color="auto"/>
              <w:right w:val="single" w:sz="4" w:space="0" w:color="auto"/>
            </w:tcBorders>
            <w:hideMark/>
          </w:tcPr>
          <w:p w14:paraId="166F149A" w14:textId="77777777" w:rsidR="00590BEF" w:rsidRPr="007202FA" w:rsidRDefault="00590BEF"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30</w:t>
            </w:r>
          </w:p>
        </w:tc>
        <w:tc>
          <w:tcPr>
            <w:tcW w:w="1559" w:type="dxa"/>
            <w:tcBorders>
              <w:top w:val="single" w:sz="4" w:space="0" w:color="auto"/>
              <w:left w:val="single" w:sz="4" w:space="0" w:color="auto"/>
              <w:bottom w:val="single" w:sz="4" w:space="0" w:color="auto"/>
              <w:right w:val="single" w:sz="4" w:space="0" w:color="auto"/>
            </w:tcBorders>
            <w:hideMark/>
          </w:tcPr>
          <w:p w14:paraId="3E761743" w14:textId="77777777" w:rsidR="00590BEF" w:rsidRPr="007202FA" w:rsidRDefault="00590BEF" w:rsidP="007202FA">
            <w:pPr>
              <w:pStyle w:val="TableHead"/>
              <w:jc w:val="right"/>
              <w:rPr>
                <w:rFonts w:ascii="Verdana" w:hAnsi="Verdana"/>
                <w:b w:val="0"/>
                <w:bCs/>
                <w:kern w:val="2"/>
                <w:sz w:val="20"/>
                <w:szCs w:val="20"/>
                <w14:ligatures w14:val="standardContextual"/>
              </w:rPr>
            </w:pPr>
            <w:r w:rsidRPr="007202FA">
              <w:rPr>
                <w:rFonts w:ascii="Verdana" w:hAnsi="Verdana"/>
                <w:b w:val="0"/>
                <w:bCs/>
                <w:kern w:val="2"/>
                <w:sz w:val="20"/>
                <w:szCs w:val="20"/>
                <w14:ligatures w14:val="standardContextual"/>
              </w:rPr>
              <w:t>3.4%</w:t>
            </w:r>
          </w:p>
        </w:tc>
        <w:tc>
          <w:tcPr>
            <w:tcW w:w="1430" w:type="dxa"/>
            <w:tcBorders>
              <w:top w:val="single" w:sz="4" w:space="0" w:color="auto"/>
              <w:left w:val="single" w:sz="4" w:space="0" w:color="auto"/>
              <w:bottom w:val="single" w:sz="4" w:space="0" w:color="auto"/>
              <w:right w:val="single" w:sz="4" w:space="0" w:color="auto"/>
            </w:tcBorders>
            <w:hideMark/>
          </w:tcPr>
          <w:p w14:paraId="53672B79" w14:textId="77777777" w:rsidR="00590BEF" w:rsidRPr="007202FA" w:rsidRDefault="00590BEF" w:rsidP="007202FA">
            <w:pPr>
              <w:jc w:val="right"/>
              <w:rPr>
                <w:sz w:val="20"/>
                <w:szCs w:val="20"/>
              </w:rPr>
            </w:pPr>
            <w:r w:rsidRPr="007202FA">
              <w:rPr>
                <w:rFonts w:cs="Calibri"/>
                <w:color w:val="000000"/>
                <w:sz w:val="20"/>
                <w:szCs w:val="20"/>
              </w:rPr>
              <w:t>893</w:t>
            </w:r>
          </w:p>
        </w:tc>
        <w:tc>
          <w:tcPr>
            <w:tcW w:w="1547" w:type="dxa"/>
            <w:tcBorders>
              <w:top w:val="single" w:sz="4" w:space="0" w:color="auto"/>
              <w:left w:val="single" w:sz="4" w:space="0" w:color="auto"/>
              <w:bottom w:val="single" w:sz="4" w:space="0" w:color="auto"/>
              <w:right w:val="single" w:sz="4" w:space="0" w:color="auto"/>
            </w:tcBorders>
            <w:hideMark/>
          </w:tcPr>
          <w:p w14:paraId="37FB9B65" w14:textId="77777777" w:rsidR="00590BEF" w:rsidRPr="007202FA" w:rsidRDefault="00590BEF" w:rsidP="007202FA">
            <w:pPr>
              <w:jc w:val="right"/>
              <w:rPr>
                <w:sz w:val="20"/>
                <w:szCs w:val="20"/>
              </w:rPr>
            </w:pPr>
            <w:r w:rsidRPr="007202FA">
              <w:rPr>
                <w:rFonts w:cs="Calibri"/>
                <w:color w:val="000000"/>
                <w:sz w:val="20"/>
                <w:szCs w:val="20"/>
              </w:rPr>
              <w:t>24</w:t>
            </w:r>
          </w:p>
        </w:tc>
        <w:tc>
          <w:tcPr>
            <w:tcW w:w="1429" w:type="dxa"/>
            <w:tcBorders>
              <w:top w:val="single" w:sz="4" w:space="0" w:color="auto"/>
              <w:left w:val="single" w:sz="4" w:space="0" w:color="auto"/>
              <w:bottom w:val="single" w:sz="4" w:space="0" w:color="auto"/>
              <w:right w:val="single" w:sz="4" w:space="0" w:color="auto"/>
            </w:tcBorders>
            <w:hideMark/>
          </w:tcPr>
          <w:p w14:paraId="4A8554BF" w14:textId="77777777" w:rsidR="00590BEF" w:rsidRPr="007202FA" w:rsidRDefault="00590BEF" w:rsidP="007202FA">
            <w:pPr>
              <w:jc w:val="right"/>
              <w:rPr>
                <w:sz w:val="20"/>
                <w:szCs w:val="20"/>
              </w:rPr>
            </w:pPr>
            <w:r w:rsidRPr="007202FA">
              <w:rPr>
                <w:rFonts w:cs="Calibri"/>
                <w:color w:val="000000"/>
                <w:sz w:val="20"/>
                <w:szCs w:val="20"/>
              </w:rPr>
              <w:t>2.7%</w:t>
            </w:r>
          </w:p>
        </w:tc>
      </w:tr>
      <w:tr w:rsidR="00590BEF" w:rsidRPr="007202FA" w14:paraId="1D804006"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7219B0E5" w14:textId="77777777" w:rsidR="00590BEF" w:rsidRPr="007202FA" w:rsidRDefault="00590BEF" w:rsidP="007202FA">
            <w:pPr>
              <w:rPr>
                <w:rFonts w:cs="Calibri"/>
                <w:color w:val="000000"/>
                <w:sz w:val="20"/>
                <w:szCs w:val="20"/>
              </w:rPr>
            </w:pPr>
            <w:r w:rsidRPr="007202FA">
              <w:rPr>
                <w:rFonts w:cs="Calibri"/>
                <w:color w:val="000000"/>
                <w:sz w:val="20"/>
                <w:szCs w:val="20"/>
              </w:rPr>
              <w:t>Heritage Council</w:t>
            </w:r>
          </w:p>
          <w:p w14:paraId="3F8D2335" w14:textId="77777777" w:rsidR="005F5C07" w:rsidRPr="007202FA" w:rsidRDefault="005F5C07" w:rsidP="007202FA">
            <w:pP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248C7E33" w14:textId="77777777" w:rsidR="00590BEF" w:rsidRPr="007202FA" w:rsidRDefault="00590BEF" w:rsidP="007202FA">
            <w:pPr>
              <w:jc w:val="right"/>
              <w:rPr>
                <w:sz w:val="20"/>
                <w:szCs w:val="20"/>
              </w:rPr>
            </w:pPr>
            <w:r w:rsidRPr="007202FA">
              <w:rPr>
                <w:sz w:val="20"/>
                <w:szCs w:val="20"/>
              </w:rPr>
              <w:t>25</w:t>
            </w:r>
          </w:p>
        </w:tc>
        <w:tc>
          <w:tcPr>
            <w:tcW w:w="1559" w:type="dxa"/>
            <w:tcBorders>
              <w:top w:val="single" w:sz="4" w:space="0" w:color="auto"/>
              <w:left w:val="single" w:sz="4" w:space="0" w:color="auto"/>
              <w:bottom w:val="single" w:sz="4" w:space="0" w:color="auto"/>
              <w:right w:val="single" w:sz="4" w:space="0" w:color="auto"/>
            </w:tcBorders>
            <w:hideMark/>
          </w:tcPr>
          <w:p w14:paraId="3CD22B1E" w14:textId="77777777" w:rsidR="00590BEF" w:rsidRPr="007202FA" w:rsidRDefault="00590BEF" w:rsidP="007202FA">
            <w:pPr>
              <w:jc w:val="right"/>
              <w:rPr>
                <w:sz w:val="20"/>
                <w:szCs w:val="20"/>
              </w:rPr>
            </w:pPr>
            <w:r w:rsidRPr="007202FA">
              <w:rPr>
                <w:sz w:val="20"/>
                <w:szCs w:val="20"/>
              </w:rPr>
              <w:t>2</w:t>
            </w:r>
          </w:p>
        </w:tc>
        <w:tc>
          <w:tcPr>
            <w:tcW w:w="1559" w:type="dxa"/>
            <w:tcBorders>
              <w:top w:val="single" w:sz="4" w:space="0" w:color="auto"/>
              <w:left w:val="single" w:sz="4" w:space="0" w:color="auto"/>
              <w:bottom w:val="single" w:sz="4" w:space="0" w:color="auto"/>
              <w:right w:val="single" w:sz="4" w:space="0" w:color="auto"/>
            </w:tcBorders>
            <w:hideMark/>
          </w:tcPr>
          <w:p w14:paraId="65CCE767" w14:textId="77777777" w:rsidR="00590BEF" w:rsidRPr="007202FA" w:rsidRDefault="00590BEF" w:rsidP="007202FA">
            <w:pPr>
              <w:jc w:val="right"/>
              <w:rPr>
                <w:sz w:val="20"/>
                <w:szCs w:val="20"/>
              </w:rPr>
            </w:pPr>
            <w:r w:rsidRPr="007202FA">
              <w:rPr>
                <w:sz w:val="20"/>
                <w:szCs w:val="20"/>
              </w:rPr>
              <w:t>8.0%</w:t>
            </w:r>
          </w:p>
        </w:tc>
        <w:tc>
          <w:tcPr>
            <w:tcW w:w="1430" w:type="dxa"/>
            <w:tcBorders>
              <w:top w:val="single" w:sz="4" w:space="0" w:color="auto"/>
              <w:left w:val="single" w:sz="4" w:space="0" w:color="auto"/>
              <w:bottom w:val="single" w:sz="4" w:space="0" w:color="auto"/>
              <w:right w:val="single" w:sz="4" w:space="0" w:color="auto"/>
            </w:tcBorders>
            <w:hideMark/>
          </w:tcPr>
          <w:p w14:paraId="00D63B87" w14:textId="77777777" w:rsidR="00590BEF" w:rsidRPr="007202FA" w:rsidRDefault="00590BEF" w:rsidP="007202FA">
            <w:pPr>
              <w:jc w:val="right"/>
              <w:rPr>
                <w:sz w:val="20"/>
                <w:szCs w:val="20"/>
              </w:rPr>
            </w:pPr>
            <w:r w:rsidRPr="007202FA">
              <w:rPr>
                <w:rFonts w:cs="Calibri"/>
                <w:color w:val="000000"/>
                <w:sz w:val="20"/>
                <w:szCs w:val="20"/>
              </w:rPr>
              <w:t>25</w:t>
            </w:r>
          </w:p>
        </w:tc>
        <w:tc>
          <w:tcPr>
            <w:tcW w:w="1547" w:type="dxa"/>
            <w:tcBorders>
              <w:top w:val="single" w:sz="4" w:space="0" w:color="auto"/>
              <w:left w:val="single" w:sz="4" w:space="0" w:color="auto"/>
              <w:bottom w:val="single" w:sz="4" w:space="0" w:color="auto"/>
              <w:right w:val="single" w:sz="4" w:space="0" w:color="auto"/>
            </w:tcBorders>
            <w:hideMark/>
          </w:tcPr>
          <w:p w14:paraId="35B66D1B" w14:textId="77777777" w:rsidR="00590BEF" w:rsidRPr="007202FA" w:rsidRDefault="00590BEF" w:rsidP="007202FA">
            <w:pPr>
              <w:jc w:val="right"/>
              <w:rPr>
                <w:sz w:val="20"/>
                <w:szCs w:val="20"/>
              </w:rPr>
            </w:pPr>
            <w:r w:rsidRPr="007202FA">
              <w:rPr>
                <w:rFonts w:cs="Calibri"/>
                <w:color w:val="000000"/>
                <w:sz w:val="20"/>
                <w:szCs w:val="20"/>
              </w:rPr>
              <w:t>3</w:t>
            </w:r>
          </w:p>
        </w:tc>
        <w:tc>
          <w:tcPr>
            <w:tcW w:w="1429" w:type="dxa"/>
            <w:tcBorders>
              <w:top w:val="single" w:sz="4" w:space="0" w:color="auto"/>
              <w:left w:val="single" w:sz="4" w:space="0" w:color="auto"/>
              <w:bottom w:val="single" w:sz="4" w:space="0" w:color="auto"/>
              <w:right w:val="single" w:sz="4" w:space="0" w:color="auto"/>
            </w:tcBorders>
            <w:hideMark/>
          </w:tcPr>
          <w:p w14:paraId="32846E17" w14:textId="77777777" w:rsidR="00590BEF" w:rsidRPr="007202FA" w:rsidRDefault="00590BEF" w:rsidP="007202FA">
            <w:pPr>
              <w:jc w:val="right"/>
              <w:rPr>
                <w:sz w:val="20"/>
                <w:szCs w:val="20"/>
              </w:rPr>
            </w:pPr>
            <w:r w:rsidRPr="007202FA">
              <w:rPr>
                <w:rFonts w:cs="Calibri"/>
                <w:color w:val="000000"/>
                <w:sz w:val="20"/>
                <w:szCs w:val="20"/>
              </w:rPr>
              <w:t>12.0%</w:t>
            </w:r>
          </w:p>
        </w:tc>
      </w:tr>
      <w:tr w:rsidR="00590BEF" w:rsidRPr="007202FA" w14:paraId="026A8DBD"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5C24ED96" w14:textId="77777777" w:rsidR="00590BEF" w:rsidRPr="007202FA" w:rsidRDefault="00590BEF" w:rsidP="007202FA">
            <w:pPr>
              <w:rPr>
                <w:sz w:val="20"/>
                <w:szCs w:val="20"/>
              </w:rPr>
            </w:pPr>
            <w:r w:rsidRPr="007202FA">
              <w:rPr>
                <w:rFonts w:cs="Calibri"/>
                <w:color w:val="000000"/>
                <w:sz w:val="20"/>
                <w:szCs w:val="20"/>
              </w:rPr>
              <w:t>Housing &amp; Sustainable Communities Agency</w:t>
            </w:r>
          </w:p>
        </w:tc>
        <w:tc>
          <w:tcPr>
            <w:tcW w:w="1559" w:type="dxa"/>
            <w:tcBorders>
              <w:top w:val="single" w:sz="4" w:space="0" w:color="auto"/>
              <w:left w:val="single" w:sz="4" w:space="0" w:color="auto"/>
              <w:bottom w:val="single" w:sz="4" w:space="0" w:color="auto"/>
              <w:right w:val="single" w:sz="4" w:space="0" w:color="auto"/>
            </w:tcBorders>
            <w:hideMark/>
          </w:tcPr>
          <w:p w14:paraId="0FBB714E" w14:textId="77777777" w:rsidR="00590BEF" w:rsidRPr="007202FA" w:rsidRDefault="00590BEF" w:rsidP="007202FA">
            <w:pPr>
              <w:jc w:val="right"/>
              <w:rPr>
                <w:sz w:val="20"/>
                <w:szCs w:val="20"/>
              </w:rPr>
            </w:pPr>
            <w:r w:rsidRPr="007202FA">
              <w:rPr>
                <w:sz w:val="20"/>
                <w:szCs w:val="20"/>
              </w:rPr>
              <w:t>156</w:t>
            </w:r>
          </w:p>
        </w:tc>
        <w:tc>
          <w:tcPr>
            <w:tcW w:w="1559" w:type="dxa"/>
            <w:tcBorders>
              <w:top w:val="single" w:sz="4" w:space="0" w:color="auto"/>
              <w:left w:val="single" w:sz="4" w:space="0" w:color="auto"/>
              <w:bottom w:val="single" w:sz="4" w:space="0" w:color="auto"/>
              <w:right w:val="single" w:sz="4" w:space="0" w:color="auto"/>
            </w:tcBorders>
            <w:hideMark/>
          </w:tcPr>
          <w:p w14:paraId="24F680B3" w14:textId="77777777" w:rsidR="00590BEF" w:rsidRPr="007202FA" w:rsidRDefault="00590BEF" w:rsidP="007202FA">
            <w:pPr>
              <w:jc w:val="right"/>
              <w:rPr>
                <w:sz w:val="20"/>
                <w:szCs w:val="20"/>
              </w:rPr>
            </w:pPr>
            <w:r w:rsidRPr="007202FA">
              <w:rPr>
                <w:sz w:val="20"/>
                <w:szCs w:val="20"/>
              </w:rPr>
              <w:t>9</w:t>
            </w:r>
          </w:p>
        </w:tc>
        <w:tc>
          <w:tcPr>
            <w:tcW w:w="1559" w:type="dxa"/>
            <w:tcBorders>
              <w:top w:val="single" w:sz="4" w:space="0" w:color="auto"/>
              <w:left w:val="single" w:sz="4" w:space="0" w:color="auto"/>
              <w:bottom w:val="single" w:sz="4" w:space="0" w:color="auto"/>
              <w:right w:val="single" w:sz="4" w:space="0" w:color="auto"/>
            </w:tcBorders>
            <w:hideMark/>
          </w:tcPr>
          <w:p w14:paraId="1FB411D2" w14:textId="77777777" w:rsidR="00590BEF" w:rsidRPr="007202FA" w:rsidRDefault="00590BEF" w:rsidP="007202FA">
            <w:pPr>
              <w:jc w:val="right"/>
              <w:rPr>
                <w:sz w:val="20"/>
                <w:szCs w:val="20"/>
              </w:rPr>
            </w:pPr>
            <w:r w:rsidRPr="007202FA">
              <w:rPr>
                <w:sz w:val="20"/>
                <w:szCs w:val="20"/>
              </w:rPr>
              <w:t>5.8%</w:t>
            </w:r>
          </w:p>
        </w:tc>
        <w:tc>
          <w:tcPr>
            <w:tcW w:w="1430" w:type="dxa"/>
            <w:tcBorders>
              <w:top w:val="single" w:sz="4" w:space="0" w:color="auto"/>
              <w:left w:val="single" w:sz="4" w:space="0" w:color="auto"/>
              <w:bottom w:val="single" w:sz="4" w:space="0" w:color="auto"/>
              <w:right w:val="single" w:sz="4" w:space="0" w:color="auto"/>
            </w:tcBorders>
            <w:hideMark/>
          </w:tcPr>
          <w:p w14:paraId="5A1C6101" w14:textId="77777777" w:rsidR="00590BEF" w:rsidRPr="007202FA" w:rsidRDefault="00590BEF" w:rsidP="007202FA">
            <w:pPr>
              <w:jc w:val="right"/>
              <w:rPr>
                <w:sz w:val="20"/>
                <w:szCs w:val="20"/>
              </w:rPr>
            </w:pPr>
            <w:r w:rsidRPr="007202FA">
              <w:rPr>
                <w:rFonts w:cs="Calibri"/>
                <w:color w:val="000000"/>
                <w:sz w:val="20"/>
                <w:szCs w:val="20"/>
              </w:rPr>
              <w:t>189</w:t>
            </w:r>
          </w:p>
        </w:tc>
        <w:tc>
          <w:tcPr>
            <w:tcW w:w="1547" w:type="dxa"/>
            <w:tcBorders>
              <w:top w:val="single" w:sz="4" w:space="0" w:color="auto"/>
              <w:left w:val="single" w:sz="4" w:space="0" w:color="auto"/>
              <w:bottom w:val="single" w:sz="4" w:space="0" w:color="auto"/>
              <w:right w:val="single" w:sz="4" w:space="0" w:color="auto"/>
            </w:tcBorders>
            <w:hideMark/>
          </w:tcPr>
          <w:p w14:paraId="0DC25AA7" w14:textId="77777777" w:rsidR="00590BEF" w:rsidRPr="007202FA" w:rsidRDefault="00590BEF" w:rsidP="007202FA">
            <w:pPr>
              <w:jc w:val="right"/>
              <w:rPr>
                <w:sz w:val="20"/>
                <w:szCs w:val="20"/>
              </w:rPr>
            </w:pPr>
            <w:r w:rsidRPr="007202FA">
              <w:rPr>
                <w:rFonts w:cs="Calibri"/>
                <w:color w:val="000000"/>
                <w:sz w:val="20"/>
                <w:szCs w:val="20"/>
              </w:rPr>
              <w:t>19</w:t>
            </w:r>
          </w:p>
        </w:tc>
        <w:tc>
          <w:tcPr>
            <w:tcW w:w="1429" w:type="dxa"/>
            <w:tcBorders>
              <w:top w:val="single" w:sz="4" w:space="0" w:color="auto"/>
              <w:left w:val="single" w:sz="4" w:space="0" w:color="auto"/>
              <w:bottom w:val="single" w:sz="4" w:space="0" w:color="auto"/>
              <w:right w:val="single" w:sz="4" w:space="0" w:color="auto"/>
            </w:tcBorders>
            <w:hideMark/>
          </w:tcPr>
          <w:p w14:paraId="741C72BC" w14:textId="77777777" w:rsidR="00590BEF" w:rsidRPr="007202FA" w:rsidRDefault="00590BEF" w:rsidP="007202FA">
            <w:pPr>
              <w:jc w:val="right"/>
              <w:rPr>
                <w:sz w:val="20"/>
                <w:szCs w:val="20"/>
              </w:rPr>
            </w:pPr>
            <w:r w:rsidRPr="007202FA">
              <w:rPr>
                <w:rFonts w:cs="Calibri"/>
                <w:color w:val="000000"/>
                <w:sz w:val="20"/>
                <w:szCs w:val="20"/>
              </w:rPr>
              <w:t>10.1%</w:t>
            </w:r>
          </w:p>
        </w:tc>
      </w:tr>
      <w:tr w:rsidR="00590BEF" w:rsidRPr="007202FA" w14:paraId="7ADBFAB3"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4CCC2D74" w14:textId="77777777" w:rsidR="00590BEF" w:rsidRPr="007202FA" w:rsidRDefault="00590BEF" w:rsidP="007202FA">
            <w:pPr>
              <w:rPr>
                <w:sz w:val="20"/>
                <w:szCs w:val="20"/>
              </w:rPr>
            </w:pPr>
            <w:r w:rsidRPr="007202FA">
              <w:rPr>
                <w:rFonts w:cs="Calibri"/>
                <w:color w:val="000000"/>
                <w:sz w:val="20"/>
                <w:szCs w:val="20"/>
              </w:rPr>
              <w:t>Housing Finance Agency</w:t>
            </w:r>
          </w:p>
        </w:tc>
        <w:tc>
          <w:tcPr>
            <w:tcW w:w="1559" w:type="dxa"/>
            <w:tcBorders>
              <w:top w:val="single" w:sz="4" w:space="0" w:color="auto"/>
              <w:left w:val="single" w:sz="4" w:space="0" w:color="auto"/>
              <w:bottom w:val="single" w:sz="4" w:space="0" w:color="auto"/>
              <w:right w:val="single" w:sz="4" w:space="0" w:color="auto"/>
            </w:tcBorders>
            <w:hideMark/>
          </w:tcPr>
          <w:p w14:paraId="4FF891E9" w14:textId="77777777" w:rsidR="00590BEF" w:rsidRPr="007202FA" w:rsidRDefault="00590BEF" w:rsidP="007202FA">
            <w:pPr>
              <w:jc w:val="right"/>
              <w:rPr>
                <w:sz w:val="20"/>
                <w:szCs w:val="20"/>
              </w:rPr>
            </w:pPr>
            <w:r w:rsidRPr="007202FA">
              <w:rPr>
                <w:rFonts w:cs="Calibri"/>
                <w:color w:val="000000"/>
                <w:sz w:val="20"/>
                <w:szCs w:val="20"/>
              </w:rPr>
              <w:t>20</w:t>
            </w:r>
          </w:p>
        </w:tc>
        <w:tc>
          <w:tcPr>
            <w:tcW w:w="1559" w:type="dxa"/>
            <w:tcBorders>
              <w:top w:val="single" w:sz="4" w:space="0" w:color="auto"/>
              <w:left w:val="single" w:sz="4" w:space="0" w:color="auto"/>
              <w:bottom w:val="single" w:sz="4" w:space="0" w:color="auto"/>
              <w:right w:val="single" w:sz="4" w:space="0" w:color="auto"/>
            </w:tcBorders>
            <w:hideMark/>
          </w:tcPr>
          <w:p w14:paraId="0E026F2A" w14:textId="77777777" w:rsidR="00590BEF" w:rsidRPr="007202FA" w:rsidRDefault="00590BEF" w:rsidP="007202FA">
            <w:pPr>
              <w:jc w:val="right"/>
              <w:rPr>
                <w:sz w:val="20"/>
                <w:szCs w:val="20"/>
              </w:rPr>
            </w:pPr>
            <w:r w:rsidRPr="007202FA">
              <w:rPr>
                <w:rFonts w:cs="Calibri"/>
                <w:color w:val="000000"/>
                <w:sz w:val="20"/>
                <w:szCs w:val="20"/>
              </w:rPr>
              <w:t>3</w:t>
            </w:r>
          </w:p>
        </w:tc>
        <w:tc>
          <w:tcPr>
            <w:tcW w:w="1559" w:type="dxa"/>
            <w:tcBorders>
              <w:top w:val="single" w:sz="4" w:space="0" w:color="auto"/>
              <w:left w:val="single" w:sz="4" w:space="0" w:color="auto"/>
              <w:bottom w:val="single" w:sz="4" w:space="0" w:color="auto"/>
              <w:right w:val="single" w:sz="4" w:space="0" w:color="auto"/>
            </w:tcBorders>
            <w:hideMark/>
          </w:tcPr>
          <w:p w14:paraId="0E6F57BB" w14:textId="77777777" w:rsidR="00590BEF" w:rsidRPr="007202FA" w:rsidRDefault="00590BEF" w:rsidP="007202FA">
            <w:pPr>
              <w:jc w:val="right"/>
              <w:rPr>
                <w:sz w:val="20"/>
                <w:szCs w:val="20"/>
              </w:rPr>
            </w:pPr>
            <w:r w:rsidRPr="007202FA">
              <w:rPr>
                <w:rFonts w:cs="Calibri"/>
                <w:color w:val="000000"/>
                <w:sz w:val="20"/>
                <w:szCs w:val="20"/>
              </w:rPr>
              <w:t>15.0%</w:t>
            </w:r>
          </w:p>
        </w:tc>
        <w:tc>
          <w:tcPr>
            <w:tcW w:w="1430" w:type="dxa"/>
            <w:tcBorders>
              <w:top w:val="single" w:sz="4" w:space="0" w:color="auto"/>
              <w:left w:val="single" w:sz="4" w:space="0" w:color="auto"/>
              <w:bottom w:val="single" w:sz="4" w:space="0" w:color="auto"/>
              <w:right w:val="single" w:sz="4" w:space="0" w:color="auto"/>
            </w:tcBorders>
            <w:hideMark/>
          </w:tcPr>
          <w:p w14:paraId="6085609F" w14:textId="77777777" w:rsidR="00590BEF" w:rsidRPr="007202FA" w:rsidRDefault="00590BEF" w:rsidP="007202FA">
            <w:pPr>
              <w:jc w:val="right"/>
              <w:rPr>
                <w:sz w:val="20"/>
                <w:szCs w:val="20"/>
              </w:rPr>
            </w:pPr>
            <w:r w:rsidRPr="007202FA">
              <w:rPr>
                <w:rFonts w:cs="Calibri"/>
                <w:color w:val="000000"/>
                <w:sz w:val="20"/>
                <w:szCs w:val="20"/>
              </w:rPr>
              <w:t>23</w:t>
            </w:r>
          </w:p>
        </w:tc>
        <w:tc>
          <w:tcPr>
            <w:tcW w:w="1547" w:type="dxa"/>
            <w:tcBorders>
              <w:top w:val="single" w:sz="4" w:space="0" w:color="auto"/>
              <w:left w:val="single" w:sz="4" w:space="0" w:color="auto"/>
              <w:bottom w:val="single" w:sz="4" w:space="0" w:color="auto"/>
              <w:right w:val="single" w:sz="4" w:space="0" w:color="auto"/>
            </w:tcBorders>
            <w:hideMark/>
          </w:tcPr>
          <w:p w14:paraId="77D89CBC" w14:textId="77777777" w:rsidR="00590BEF" w:rsidRPr="007202FA" w:rsidRDefault="00590BEF" w:rsidP="007202FA">
            <w:pPr>
              <w:jc w:val="right"/>
              <w:rPr>
                <w:sz w:val="20"/>
                <w:szCs w:val="20"/>
              </w:rPr>
            </w:pPr>
            <w:r w:rsidRPr="007202FA">
              <w:rPr>
                <w:rFonts w:cs="Calibri"/>
                <w:color w:val="000000"/>
                <w:sz w:val="20"/>
                <w:szCs w:val="20"/>
              </w:rPr>
              <w:t>5</w:t>
            </w:r>
          </w:p>
        </w:tc>
        <w:tc>
          <w:tcPr>
            <w:tcW w:w="1429" w:type="dxa"/>
            <w:tcBorders>
              <w:top w:val="single" w:sz="4" w:space="0" w:color="auto"/>
              <w:left w:val="single" w:sz="4" w:space="0" w:color="auto"/>
              <w:bottom w:val="single" w:sz="4" w:space="0" w:color="auto"/>
              <w:right w:val="single" w:sz="4" w:space="0" w:color="auto"/>
            </w:tcBorders>
            <w:hideMark/>
          </w:tcPr>
          <w:p w14:paraId="4C01C47E" w14:textId="77777777" w:rsidR="00590BEF" w:rsidRPr="007202FA" w:rsidRDefault="00590BEF" w:rsidP="007202FA">
            <w:pPr>
              <w:jc w:val="right"/>
              <w:rPr>
                <w:sz w:val="20"/>
                <w:szCs w:val="20"/>
              </w:rPr>
            </w:pPr>
            <w:r w:rsidRPr="007202FA">
              <w:rPr>
                <w:rFonts w:cs="Calibri"/>
                <w:color w:val="000000"/>
                <w:sz w:val="20"/>
                <w:szCs w:val="20"/>
              </w:rPr>
              <w:t>21.7%</w:t>
            </w:r>
          </w:p>
        </w:tc>
      </w:tr>
      <w:tr w:rsidR="00590BEF" w:rsidRPr="007202FA" w14:paraId="20FC488D"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642D9891" w14:textId="77777777" w:rsidR="00590BEF" w:rsidRPr="007202FA" w:rsidRDefault="00590BEF" w:rsidP="007202FA">
            <w:pPr>
              <w:rPr>
                <w:sz w:val="20"/>
                <w:szCs w:val="20"/>
              </w:rPr>
            </w:pPr>
            <w:r w:rsidRPr="007202FA">
              <w:rPr>
                <w:rFonts w:cs="Calibri"/>
                <w:color w:val="000000"/>
                <w:sz w:val="20"/>
                <w:szCs w:val="20"/>
              </w:rPr>
              <w:t>Kerry County Council</w:t>
            </w:r>
          </w:p>
        </w:tc>
        <w:tc>
          <w:tcPr>
            <w:tcW w:w="1559" w:type="dxa"/>
            <w:tcBorders>
              <w:top w:val="single" w:sz="4" w:space="0" w:color="auto"/>
              <w:left w:val="single" w:sz="4" w:space="0" w:color="auto"/>
              <w:bottom w:val="single" w:sz="4" w:space="0" w:color="auto"/>
              <w:right w:val="single" w:sz="4" w:space="0" w:color="auto"/>
            </w:tcBorders>
            <w:hideMark/>
          </w:tcPr>
          <w:p w14:paraId="4442D01D" w14:textId="77777777" w:rsidR="00590BEF" w:rsidRPr="007202FA" w:rsidRDefault="00590BEF" w:rsidP="007202FA">
            <w:pPr>
              <w:jc w:val="right"/>
              <w:rPr>
                <w:sz w:val="20"/>
                <w:szCs w:val="20"/>
              </w:rPr>
            </w:pPr>
            <w:r w:rsidRPr="007202FA">
              <w:rPr>
                <w:rFonts w:cs="Calibri"/>
                <w:color w:val="000000"/>
                <w:sz w:val="20"/>
                <w:szCs w:val="20"/>
              </w:rPr>
              <w:t>1,503</w:t>
            </w:r>
          </w:p>
        </w:tc>
        <w:tc>
          <w:tcPr>
            <w:tcW w:w="1559" w:type="dxa"/>
            <w:tcBorders>
              <w:top w:val="single" w:sz="4" w:space="0" w:color="auto"/>
              <w:left w:val="single" w:sz="4" w:space="0" w:color="auto"/>
              <w:bottom w:val="single" w:sz="4" w:space="0" w:color="auto"/>
              <w:right w:val="single" w:sz="4" w:space="0" w:color="auto"/>
            </w:tcBorders>
            <w:hideMark/>
          </w:tcPr>
          <w:p w14:paraId="5236AF6B" w14:textId="77777777" w:rsidR="00590BEF" w:rsidRPr="007202FA" w:rsidRDefault="00590BEF" w:rsidP="007202FA">
            <w:pPr>
              <w:jc w:val="right"/>
              <w:rPr>
                <w:sz w:val="20"/>
                <w:szCs w:val="20"/>
              </w:rPr>
            </w:pPr>
            <w:r w:rsidRPr="007202FA">
              <w:rPr>
                <w:rFonts w:cs="Calibri"/>
                <w:color w:val="000000"/>
                <w:sz w:val="20"/>
                <w:szCs w:val="20"/>
              </w:rPr>
              <w:t>96</w:t>
            </w:r>
          </w:p>
        </w:tc>
        <w:tc>
          <w:tcPr>
            <w:tcW w:w="1559" w:type="dxa"/>
            <w:tcBorders>
              <w:top w:val="single" w:sz="4" w:space="0" w:color="auto"/>
              <w:left w:val="single" w:sz="4" w:space="0" w:color="auto"/>
              <w:bottom w:val="single" w:sz="4" w:space="0" w:color="auto"/>
              <w:right w:val="single" w:sz="4" w:space="0" w:color="auto"/>
            </w:tcBorders>
            <w:hideMark/>
          </w:tcPr>
          <w:p w14:paraId="16F46F45" w14:textId="77777777" w:rsidR="00590BEF" w:rsidRPr="007202FA" w:rsidRDefault="00590BEF" w:rsidP="007202FA">
            <w:pPr>
              <w:jc w:val="right"/>
              <w:rPr>
                <w:sz w:val="20"/>
                <w:szCs w:val="20"/>
              </w:rPr>
            </w:pPr>
            <w:r w:rsidRPr="007202FA">
              <w:rPr>
                <w:rFonts w:cs="Calibri"/>
                <w:color w:val="000000"/>
                <w:sz w:val="20"/>
                <w:szCs w:val="20"/>
              </w:rPr>
              <w:t>6.4%</w:t>
            </w:r>
          </w:p>
        </w:tc>
        <w:tc>
          <w:tcPr>
            <w:tcW w:w="1430" w:type="dxa"/>
            <w:tcBorders>
              <w:top w:val="single" w:sz="4" w:space="0" w:color="auto"/>
              <w:left w:val="single" w:sz="4" w:space="0" w:color="auto"/>
              <w:bottom w:val="single" w:sz="4" w:space="0" w:color="auto"/>
              <w:right w:val="single" w:sz="4" w:space="0" w:color="auto"/>
            </w:tcBorders>
            <w:hideMark/>
          </w:tcPr>
          <w:p w14:paraId="3A5D63E9" w14:textId="77777777" w:rsidR="00590BEF" w:rsidRPr="007202FA" w:rsidRDefault="00590BEF" w:rsidP="007202FA">
            <w:pPr>
              <w:jc w:val="right"/>
              <w:rPr>
                <w:sz w:val="20"/>
                <w:szCs w:val="20"/>
              </w:rPr>
            </w:pPr>
            <w:r w:rsidRPr="007202FA">
              <w:rPr>
                <w:rFonts w:cs="Calibri"/>
                <w:color w:val="000000"/>
                <w:sz w:val="20"/>
                <w:szCs w:val="20"/>
              </w:rPr>
              <w:t>1,548</w:t>
            </w:r>
          </w:p>
        </w:tc>
        <w:tc>
          <w:tcPr>
            <w:tcW w:w="1547" w:type="dxa"/>
            <w:tcBorders>
              <w:top w:val="single" w:sz="4" w:space="0" w:color="auto"/>
              <w:left w:val="single" w:sz="4" w:space="0" w:color="auto"/>
              <w:bottom w:val="single" w:sz="4" w:space="0" w:color="auto"/>
              <w:right w:val="single" w:sz="4" w:space="0" w:color="auto"/>
            </w:tcBorders>
            <w:hideMark/>
          </w:tcPr>
          <w:p w14:paraId="2BCEC42D" w14:textId="77777777" w:rsidR="00590BEF" w:rsidRPr="007202FA" w:rsidRDefault="00590BEF" w:rsidP="007202FA">
            <w:pPr>
              <w:jc w:val="right"/>
              <w:rPr>
                <w:sz w:val="20"/>
                <w:szCs w:val="20"/>
              </w:rPr>
            </w:pPr>
            <w:r w:rsidRPr="007202FA">
              <w:rPr>
                <w:rFonts w:cs="Calibri"/>
                <w:color w:val="000000"/>
                <w:sz w:val="20"/>
                <w:szCs w:val="20"/>
              </w:rPr>
              <w:t>99</w:t>
            </w:r>
          </w:p>
        </w:tc>
        <w:tc>
          <w:tcPr>
            <w:tcW w:w="1429" w:type="dxa"/>
            <w:tcBorders>
              <w:top w:val="single" w:sz="4" w:space="0" w:color="auto"/>
              <w:left w:val="single" w:sz="4" w:space="0" w:color="auto"/>
              <w:bottom w:val="single" w:sz="4" w:space="0" w:color="auto"/>
              <w:right w:val="single" w:sz="4" w:space="0" w:color="auto"/>
            </w:tcBorders>
            <w:hideMark/>
          </w:tcPr>
          <w:p w14:paraId="3648C6B8" w14:textId="77777777" w:rsidR="00590BEF" w:rsidRPr="007202FA" w:rsidRDefault="00590BEF" w:rsidP="007202FA">
            <w:pPr>
              <w:jc w:val="right"/>
              <w:rPr>
                <w:sz w:val="20"/>
                <w:szCs w:val="20"/>
              </w:rPr>
            </w:pPr>
            <w:r w:rsidRPr="007202FA">
              <w:rPr>
                <w:rFonts w:cs="Calibri"/>
                <w:color w:val="000000"/>
                <w:sz w:val="20"/>
                <w:szCs w:val="20"/>
              </w:rPr>
              <w:t>6.4%</w:t>
            </w:r>
          </w:p>
        </w:tc>
      </w:tr>
      <w:tr w:rsidR="00590BEF" w:rsidRPr="007202FA" w14:paraId="4C95899C"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09781C8C" w14:textId="77777777" w:rsidR="00590BEF" w:rsidRPr="007202FA" w:rsidRDefault="00590BEF" w:rsidP="007202FA">
            <w:pPr>
              <w:rPr>
                <w:sz w:val="20"/>
                <w:szCs w:val="20"/>
              </w:rPr>
            </w:pPr>
            <w:r w:rsidRPr="007202FA">
              <w:rPr>
                <w:rFonts w:cs="Calibri"/>
                <w:color w:val="000000"/>
                <w:sz w:val="20"/>
                <w:szCs w:val="20"/>
              </w:rPr>
              <w:t>Kildare County Council</w:t>
            </w:r>
          </w:p>
        </w:tc>
        <w:tc>
          <w:tcPr>
            <w:tcW w:w="1559" w:type="dxa"/>
            <w:tcBorders>
              <w:top w:val="single" w:sz="4" w:space="0" w:color="auto"/>
              <w:left w:val="single" w:sz="4" w:space="0" w:color="auto"/>
              <w:bottom w:val="single" w:sz="4" w:space="0" w:color="auto"/>
              <w:right w:val="single" w:sz="4" w:space="0" w:color="auto"/>
            </w:tcBorders>
            <w:hideMark/>
          </w:tcPr>
          <w:p w14:paraId="5FEBD9BC" w14:textId="77777777" w:rsidR="00590BEF" w:rsidRPr="007202FA" w:rsidRDefault="00590BEF" w:rsidP="007202FA">
            <w:pPr>
              <w:jc w:val="right"/>
              <w:rPr>
                <w:sz w:val="20"/>
                <w:szCs w:val="20"/>
              </w:rPr>
            </w:pPr>
            <w:r w:rsidRPr="007202FA">
              <w:rPr>
                <w:rFonts w:cs="Calibri"/>
                <w:color w:val="000000"/>
                <w:sz w:val="20"/>
                <w:szCs w:val="20"/>
              </w:rPr>
              <w:t>1,019</w:t>
            </w:r>
          </w:p>
        </w:tc>
        <w:tc>
          <w:tcPr>
            <w:tcW w:w="1559" w:type="dxa"/>
            <w:tcBorders>
              <w:top w:val="single" w:sz="4" w:space="0" w:color="auto"/>
              <w:left w:val="single" w:sz="4" w:space="0" w:color="auto"/>
              <w:bottom w:val="single" w:sz="4" w:space="0" w:color="auto"/>
              <w:right w:val="single" w:sz="4" w:space="0" w:color="auto"/>
            </w:tcBorders>
            <w:hideMark/>
          </w:tcPr>
          <w:p w14:paraId="760CE7F2" w14:textId="77777777" w:rsidR="00590BEF" w:rsidRPr="007202FA" w:rsidRDefault="00590BEF" w:rsidP="007202FA">
            <w:pPr>
              <w:jc w:val="right"/>
              <w:rPr>
                <w:sz w:val="20"/>
                <w:szCs w:val="20"/>
              </w:rPr>
            </w:pPr>
            <w:r w:rsidRPr="007202FA">
              <w:rPr>
                <w:rFonts w:cs="Calibri"/>
                <w:color w:val="000000"/>
                <w:sz w:val="20"/>
                <w:szCs w:val="20"/>
              </w:rPr>
              <w:t>40</w:t>
            </w:r>
          </w:p>
        </w:tc>
        <w:tc>
          <w:tcPr>
            <w:tcW w:w="1559" w:type="dxa"/>
            <w:tcBorders>
              <w:top w:val="single" w:sz="4" w:space="0" w:color="auto"/>
              <w:left w:val="single" w:sz="4" w:space="0" w:color="auto"/>
              <w:bottom w:val="single" w:sz="4" w:space="0" w:color="auto"/>
              <w:right w:val="single" w:sz="4" w:space="0" w:color="auto"/>
            </w:tcBorders>
            <w:hideMark/>
          </w:tcPr>
          <w:p w14:paraId="682B2945" w14:textId="77777777" w:rsidR="00590BEF" w:rsidRPr="007202FA" w:rsidRDefault="00590BEF" w:rsidP="007202FA">
            <w:pPr>
              <w:jc w:val="right"/>
              <w:rPr>
                <w:sz w:val="20"/>
                <w:szCs w:val="20"/>
              </w:rPr>
            </w:pPr>
            <w:r w:rsidRPr="007202FA">
              <w:rPr>
                <w:rFonts w:cs="Calibri"/>
                <w:color w:val="000000"/>
                <w:sz w:val="20"/>
                <w:szCs w:val="20"/>
              </w:rPr>
              <w:t>3.9%</w:t>
            </w:r>
          </w:p>
        </w:tc>
        <w:tc>
          <w:tcPr>
            <w:tcW w:w="1430" w:type="dxa"/>
            <w:tcBorders>
              <w:top w:val="single" w:sz="4" w:space="0" w:color="auto"/>
              <w:left w:val="single" w:sz="4" w:space="0" w:color="auto"/>
              <w:bottom w:val="single" w:sz="4" w:space="0" w:color="auto"/>
              <w:right w:val="single" w:sz="4" w:space="0" w:color="auto"/>
            </w:tcBorders>
            <w:hideMark/>
          </w:tcPr>
          <w:p w14:paraId="5ADB2DBB" w14:textId="77777777" w:rsidR="00590BEF" w:rsidRPr="007202FA" w:rsidRDefault="00590BEF" w:rsidP="007202FA">
            <w:pPr>
              <w:jc w:val="right"/>
              <w:rPr>
                <w:sz w:val="20"/>
                <w:szCs w:val="20"/>
              </w:rPr>
            </w:pPr>
            <w:r w:rsidRPr="007202FA">
              <w:rPr>
                <w:rFonts w:cs="Calibri"/>
                <w:color w:val="000000"/>
                <w:sz w:val="20"/>
                <w:szCs w:val="20"/>
              </w:rPr>
              <w:t>1,039</w:t>
            </w:r>
          </w:p>
        </w:tc>
        <w:tc>
          <w:tcPr>
            <w:tcW w:w="1547" w:type="dxa"/>
            <w:tcBorders>
              <w:top w:val="single" w:sz="4" w:space="0" w:color="auto"/>
              <w:left w:val="single" w:sz="4" w:space="0" w:color="auto"/>
              <w:bottom w:val="single" w:sz="4" w:space="0" w:color="auto"/>
              <w:right w:val="single" w:sz="4" w:space="0" w:color="auto"/>
            </w:tcBorders>
            <w:hideMark/>
          </w:tcPr>
          <w:p w14:paraId="25764DD4" w14:textId="77777777" w:rsidR="00590BEF" w:rsidRPr="007202FA" w:rsidRDefault="00590BEF" w:rsidP="007202FA">
            <w:pPr>
              <w:jc w:val="right"/>
              <w:rPr>
                <w:sz w:val="20"/>
                <w:szCs w:val="20"/>
              </w:rPr>
            </w:pPr>
            <w:r w:rsidRPr="007202FA">
              <w:rPr>
                <w:rFonts w:cs="Calibri"/>
                <w:color w:val="000000"/>
                <w:sz w:val="20"/>
                <w:szCs w:val="20"/>
              </w:rPr>
              <w:t>39</w:t>
            </w:r>
          </w:p>
        </w:tc>
        <w:tc>
          <w:tcPr>
            <w:tcW w:w="1429" w:type="dxa"/>
            <w:tcBorders>
              <w:top w:val="single" w:sz="4" w:space="0" w:color="auto"/>
              <w:left w:val="single" w:sz="4" w:space="0" w:color="auto"/>
              <w:bottom w:val="single" w:sz="4" w:space="0" w:color="auto"/>
              <w:right w:val="single" w:sz="4" w:space="0" w:color="auto"/>
            </w:tcBorders>
            <w:hideMark/>
          </w:tcPr>
          <w:p w14:paraId="46949143" w14:textId="77777777" w:rsidR="00590BEF" w:rsidRPr="007202FA" w:rsidRDefault="00590BEF" w:rsidP="007202FA">
            <w:pPr>
              <w:jc w:val="right"/>
              <w:rPr>
                <w:sz w:val="20"/>
                <w:szCs w:val="20"/>
              </w:rPr>
            </w:pPr>
            <w:r w:rsidRPr="007202FA">
              <w:rPr>
                <w:rFonts w:cs="Calibri"/>
                <w:color w:val="000000"/>
                <w:sz w:val="20"/>
                <w:szCs w:val="20"/>
              </w:rPr>
              <w:t>3.8%</w:t>
            </w:r>
          </w:p>
        </w:tc>
      </w:tr>
      <w:tr w:rsidR="00590BEF" w:rsidRPr="007202FA" w14:paraId="38F138C6"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1FCD1072" w14:textId="77777777" w:rsidR="00590BEF" w:rsidRPr="007202FA" w:rsidRDefault="00590BEF" w:rsidP="007202FA">
            <w:pPr>
              <w:rPr>
                <w:sz w:val="20"/>
                <w:szCs w:val="20"/>
              </w:rPr>
            </w:pPr>
            <w:r w:rsidRPr="007202FA">
              <w:rPr>
                <w:rFonts w:cs="Calibri"/>
                <w:color w:val="000000"/>
                <w:sz w:val="20"/>
                <w:szCs w:val="20"/>
              </w:rPr>
              <w:t>Kilkenny County Council</w:t>
            </w:r>
          </w:p>
        </w:tc>
        <w:tc>
          <w:tcPr>
            <w:tcW w:w="1559" w:type="dxa"/>
            <w:tcBorders>
              <w:top w:val="single" w:sz="4" w:space="0" w:color="auto"/>
              <w:left w:val="single" w:sz="4" w:space="0" w:color="auto"/>
              <w:bottom w:val="single" w:sz="4" w:space="0" w:color="auto"/>
              <w:right w:val="single" w:sz="4" w:space="0" w:color="auto"/>
            </w:tcBorders>
            <w:hideMark/>
          </w:tcPr>
          <w:p w14:paraId="18FCB909" w14:textId="77777777" w:rsidR="00590BEF" w:rsidRPr="007202FA" w:rsidRDefault="00590BEF" w:rsidP="007202FA">
            <w:pPr>
              <w:jc w:val="right"/>
              <w:rPr>
                <w:sz w:val="20"/>
                <w:szCs w:val="20"/>
              </w:rPr>
            </w:pPr>
            <w:r w:rsidRPr="007202FA">
              <w:rPr>
                <w:rFonts w:cs="Calibri"/>
                <w:color w:val="000000"/>
                <w:sz w:val="20"/>
                <w:szCs w:val="20"/>
              </w:rPr>
              <w:t>625</w:t>
            </w:r>
          </w:p>
        </w:tc>
        <w:tc>
          <w:tcPr>
            <w:tcW w:w="1559" w:type="dxa"/>
            <w:tcBorders>
              <w:top w:val="single" w:sz="4" w:space="0" w:color="auto"/>
              <w:left w:val="single" w:sz="4" w:space="0" w:color="auto"/>
              <w:bottom w:val="single" w:sz="4" w:space="0" w:color="auto"/>
              <w:right w:val="single" w:sz="4" w:space="0" w:color="auto"/>
            </w:tcBorders>
            <w:hideMark/>
          </w:tcPr>
          <w:p w14:paraId="32535D05" w14:textId="77777777" w:rsidR="00590BEF" w:rsidRPr="007202FA" w:rsidRDefault="00590BEF" w:rsidP="007202FA">
            <w:pPr>
              <w:jc w:val="right"/>
              <w:rPr>
                <w:sz w:val="20"/>
                <w:szCs w:val="20"/>
              </w:rPr>
            </w:pPr>
            <w:r w:rsidRPr="007202FA">
              <w:rPr>
                <w:rFonts w:cs="Calibri"/>
                <w:color w:val="000000"/>
                <w:sz w:val="20"/>
                <w:szCs w:val="20"/>
              </w:rPr>
              <w:t>25</w:t>
            </w:r>
          </w:p>
        </w:tc>
        <w:tc>
          <w:tcPr>
            <w:tcW w:w="1559" w:type="dxa"/>
            <w:tcBorders>
              <w:top w:val="single" w:sz="4" w:space="0" w:color="auto"/>
              <w:left w:val="single" w:sz="4" w:space="0" w:color="auto"/>
              <w:bottom w:val="single" w:sz="4" w:space="0" w:color="auto"/>
              <w:right w:val="single" w:sz="4" w:space="0" w:color="auto"/>
            </w:tcBorders>
            <w:hideMark/>
          </w:tcPr>
          <w:p w14:paraId="43245EFC" w14:textId="77777777" w:rsidR="00590BEF" w:rsidRPr="007202FA" w:rsidRDefault="00590BEF" w:rsidP="007202FA">
            <w:pPr>
              <w:jc w:val="right"/>
              <w:rPr>
                <w:sz w:val="20"/>
                <w:szCs w:val="20"/>
              </w:rPr>
            </w:pPr>
            <w:r w:rsidRPr="007202FA">
              <w:rPr>
                <w:rFonts w:cs="Calibri"/>
                <w:color w:val="000000"/>
                <w:sz w:val="20"/>
                <w:szCs w:val="20"/>
              </w:rPr>
              <w:t>4.0%</w:t>
            </w:r>
          </w:p>
        </w:tc>
        <w:tc>
          <w:tcPr>
            <w:tcW w:w="1430" w:type="dxa"/>
            <w:tcBorders>
              <w:top w:val="single" w:sz="4" w:space="0" w:color="auto"/>
              <w:left w:val="single" w:sz="4" w:space="0" w:color="auto"/>
              <w:bottom w:val="single" w:sz="4" w:space="0" w:color="auto"/>
              <w:right w:val="single" w:sz="4" w:space="0" w:color="auto"/>
            </w:tcBorders>
            <w:hideMark/>
          </w:tcPr>
          <w:p w14:paraId="655CBF0A" w14:textId="77777777" w:rsidR="00590BEF" w:rsidRPr="007202FA" w:rsidRDefault="00590BEF" w:rsidP="007202FA">
            <w:pPr>
              <w:jc w:val="right"/>
              <w:rPr>
                <w:sz w:val="20"/>
                <w:szCs w:val="20"/>
              </w:rPr>
            </w:pPr>
            <w:r w:rsidRPr="007202FA">
              <w:rPr>
                <w:rFonts w:cs="Calibri"/>
                <w:color w:val="000000"/>
                <w:sz w:val="20"/>
                <w:szCs w:val="20"/>
              </w:rPr>
              <w:t>671</w:t>
            </w:r>
          </w:p>
        </w:tc>
        <w:tc>
          <w:tcPr>
            <w:tcW w:w="1547" w:type="dxa"/>
            <w:tcBorders>
              <w:top w:val="single" w:sz="4" w:space="0" w:color="auto"/>
              <w:left w:val="single" w:sz="4" w:space="0" w:color="auto"/>
              <w:bottom w:val="single" w:sz="4" w:space="0" w:color="auto"/>
              <w:right w:val="single" w:sz="4" w:space="0" w:color="auto"/>
            </w:tcBorders>
            <w:hideMark/>
          </w:tcPr>
          <w:p w14:paraId="3219C624" w14:textId="77777777" w:rsidR="00590BEF" w:rsidRPr="007202FA" w:rsidRDefault="00590BEF" w:rsidP="007202FA">
            <w:pPr>
              <w:jc w:val="right"/>
              <w:rPr>
                <w:sz w:val="20"/>
                <w:szCs w:val="20"/>
              </w:rPr>
            </w:pPr>
            <w:r w:rsidRPr="007202FA">
              <w:rPr>
                <w:rFonts w:cs="Calibri"/>
                <w:color w:val="000000"/>
                <w:sz w:val="20"/>
                <w:szCs w:val="20"/>
              </w:rPr>
              <w:t>25</w:t>
            </w:r>
          </w:p>
        </w:tc>
        <w:tc>
          <w:tcPr>
            <w:tcW w:w="1429" w:type="dxa"/>
            <w:tcBorders>
              <w:top w:val="single" w:sz="4" w:space="0" w:color="auto"/>
              <w:left w:val="single" w:sz="4" w:space="0" w:color="auto"/>
              <w:bottom w:val="single" w:sz="4" w:space="0" w:color="auto"/>
              <w:right w:val="single" w:sz="4" w:space="0" w:color="auto"/>
            </w:tcBorders>
            <w:hideMark/>
          </w:tcPr>
          <w:p w14:paraId="21D30EF3" w14:textId="77777777" w:rsidR="00590BEF" w:rsidRPr="007202FA" w:rsidRDefault="00590BEF" w:rsidP="007202FA">
            <w:pPr>
              <w:jc w:val="right"/>
              <w:rPr>
                <w:sz w:val="20"/>
                <w:szCs w:val="20"/>
              </w:rPr>
            </w:pPr>
            <w:r w:rsidRPr="007202FA">
              <w:rPr>
                <w:rFonts w:cs="Calibri"/>
                <w:color w:val="000000"/>
                <w:sz w:val="20"/>
                <w:szCs w:val="20"/>
              </w:rPr>
              <w:t>3.7%</w:t>
            </w:r>
          </w:p>
        </w:tc>
      </w:tr>
      <w:tr w:rsidR="00590BEF" w:rsidRPr="007202FA" w14:paraId="0568EDAB"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191BDC1F" w14:textId="77777777" w:rsidR="00590BEF" w:rsidRPr="007202FA" w:rsidRDefault="00590BEF" w:rsidP="007202FA">
            <w:pPr>
              <w:rPr>
                <w:color w:val="FFFFFF"/>
                <w:sz w:val="20"/>
                <w:szCs w:val="20"/>
              </w:rPr>
            </w:pPr>
            <w:r w:rsidRPr="007202FA">
              <w:rPr>
                <w:rFonts w:cs="Calibri"/>
                <w:color w:val="000000"/>
                <w:sz w:val="20"/>
                <w:szCs w:val="20"/>
              </w:rPr>
              <w:t>Land Development Agency</w:t>
            </w:r>
          </w:p>
        </w:tc>
        <w:tc>
          <w:tcPr>
            <w:tcW w:w="1559" w:type="dxa"/>
            <w:tcBorders>
              <w:top w:val="single" w:sz="4" w:space="0" w:color="auto"/>
              <w:left w:val="single" w:sz="4" w:space="0" w:color="auto"/>
              <w:bottom w:val="single" w:sz="4" w:space="0" w:color="auto"/>
              <w:right w:val="single" w:sz="4" w:space="0" w:color="auto"/>
            </w:tcBorders>
            <w:hideMark/>
          </w:tcPr>
          <w:p w14:paraId="5CD86315" w14:textId="77777777" w:rsidR="00590BEF" w:rsidRPr="007202FA" w:rsidRDefault="00590BEF" w:rsidP="007202FA">
            <w:pPr>
              <w:jc w:val="right"/>
              <w:rPr>
                <w:color w:val="000000"/>
                <w:sz w:val="20"/>
                <w:szCs w:val="20"/>
              </w:rPr>
            </w:pPr>
            <w:r w:rsidRPr="007202FA">
              <w:rPr>
                <w:rFonts w:cs="Calibri"/>
                <w:color w:val="000000"/>
                <w:sz w:val="20"/>
                <w:szCs w:val="20"/>
              </w:rPr>
              <w:t>111</w:t>
            </w:r>
          </w:p>
        </w:tc>
        <w:tc>
          <w:tcPr>
            <w:tcW w:w="1559" w:type="dxa"/>
            <w:tcBorders>
              <w:top w:val="single" w:sz="4" w:space="0" w:color="auto"/>
              <w:left w:val="single" w:sz="4" w:space="0" w:color="auto"/>
              <w:bottom w:val="single" w:sz="4" w:space="0" w:color="auto"/>
              <w:right w:val="single" w:sz="4" w:space="0" w:color="auto"/>
            </w:tcBorders>
            <w:hideMark/>
          </w:tcPr>
          <w:p w14:paraId="745E03F4" w14:textId="77777777" w:rsidR="00590BEF" w:rsidRPr="007202FA" w:rsidRDefault="00590BEF" w:rsidP="007202FA">
            <w:pPr>
              <w:jc w:val="right"/>
              <w:rPr>
                <w:color w:val="000000"/>
                <w:sz w:val="20"/>
                <w:szCs w:val="20"/>
              </w:rPr>
            </w:pPr>
            <w:r w:rsidRPr="007202FA">
              <w:rPr>
                <w:rFonts w:cs="Calibri"/>
                <w:color w:val="000000"/>
                <w:sz w:val="20"/>
                <w:szCs w:val="20"/>
              </w:rPr>
              <w:t>8</w:t>
            </w:r>
          </w:p>
        </w:tc>
        <w:tc>
          <w:tcPr>
            <w:tcW w:w="1559" w:type="dxa"/>
            <w:tcBorders>
              <w:top w:val="single" w:sz="4" w:space="0" w:color="auto"/>
              <w:left w:val="single" w:sz="4" w:space="0" w:color="auto"/>
              <w:bottom w:val="single" w:sz="4" w:space="0" w:color="auto"/>
              <w:right w:val="single" w:sz="4" w:space="0" w:color="auto"/>
            </w:tcBorders>
            <w:hideMark/>
          </w:tcPr>
          <w:p w14:paraId="55CA93FC" w14:textId="77777777" w:rsidR="00590BEF" w:rsidRPr="007202FA" w:rsidRDefault="00590BEF" w:rsidP="007202FA">
            <w:pPr>
              <w:jc w:val="right"/>
              <w:rPr>
                <w:color w:val="000000"/>
                <w:sz w:val="20"/>
                <w:szCs w:val="20"/>
              </w:rPr>
            </w:pPr>
            <w:r w:rsidRPr="007202FA">
              <w:rPr>
                <w:rFonts w:cs="Calibri"/>
                <w:color w:val="000000"/>
                <w:sz w:val="20"/>
                <w:szCs w:val="20"/>
              </w:rPr>
              <w:t>7.2%</w:t>
            </w:r>
          </w:p>
        </w:tc>
        <w:tc>
          <w:tcPr>
            <w:tcW w:w="1430" w:type="dxa"/>
            <w:tcBorders>
              <w:top w:val="single" w:sz="4" w:space="0" w:color="auto"/>
              <w:left w:val="single" w:sz="4" w:space="0" w:color="auto"/>
              <w:bottom w:val="single" w:sz="4" w:space="0" w:color="auto"/>
              <w:right w:val="single" w:sz="4" w:space="0" w:color="auto"/>
            </w:tcBorders>
            <w:hideMark/>
          </w:tcPr>
          <w:p w14:paraId="579C1D90" w14:textId="77777777" w:rsidR="00590BEF" w:rsidRPr="007202FA" w:rsidRDefault="00590BEF" w:rsidP="007202FA">
            <w:pPr>
              <w:jc w:val="right"/>
              <w:rPr>
                <w:color w:val="000000"/>
                <w:sz w:val="20"/>
                <w:szCs w:val="20"/>
              </w:rPr>
            </w:pPr>
            <w:r w:rsidRPr="007202FA">
              <w:rPr>
                <w:rFonts w:cs="Calibri"/>
                <w:color w:val="000000"/>
                <w:sz w:val="20"/>
                <w:szCs w:val="20"/>
              </w:rPr>
              <w:t>186</w:t>
            </w:r>
          </w:p>
        </w:tc>
        <w:tc>
          <w:tcPr>
            <w:tcW w:w="1547" w:type="dxa"/>
            <w:tcBorders>
              <w:top w:val="single" w:sz="4" w:space="0" w:color="auto"/>
              <w:left w:val="single" w:sz="4" w:space="0" w:color="auto"/>
              <w:bottom w:val="single" w:sz="4" w:space="0" w:color="auto"/>
              <w:right w:val="single" w:sz="4" w:space="0" w:color="auto"/>
            </w:tcBorders>
            <w:hideMark/>
          </w:tcPr>
          <w:p w14:paraId="1B26F030" w14:textId="77777777" w:rsidR="00590BEF" w:rsidRPr="007202FA" w:rsidRDefault="00590BEF" w:rsidP="007202FA">
            <w:pPr>
              <w:jc w:val="right"/>
              <w:rPr>
                <w:color w:val="000000"/>
                <w:sz w:val="20"/>
                <w:szCs w:val="20"/>
              </w:rPr>
            </w:pPr>
            <w:r w:rsidRPr="007202FA">
              <w:rPr>
                <w:rFonts w:cs="Calibri"/>
                <w:color w:val="000000"/>
                <w:sz w:val="20"/>
                <w:szCs w:val="20"/>
              </w:rPr>
              <w:t>23</w:t>
            </w:r>
          </w:p>
        </w:tc>
        <w:tc>
          <w:tcPr>
            <w:tcW w:w="1429" w:type="dxa"/>
            <w:tcBorders>
              <w:top w:val="single" w:sz="4" w:space="0" w:color="auto"/>
              <w:left w:val="single" w:sz="4" w:space="0" w:color="auto"/>
              <w:bottom w:val="single" w:sz="4" w:space="0" w:color="auto"/>
              <w:right w:val="single" w:sz="4" w:space="0" w:color="auto"/>
            </w:tcBorders>
            <w:hideMark/>
          </w:tcPr>
          <w:p w14:paraId="3FD910DE" w14:textId="77777777" w:rsidR="00590BEF" w:rsidRPr="007202FA" w:rsidRDefault="00590BEF" w:rsidP="007202FA">
            <w:pPr>
              <w:jc w:val="right"/>
              <w:rPr>
                <w:color w:val="000000"/>
                <w:sz w:val="20"/>
                <w:szCs w:val="20"/>
              </w:rPr>
            </w:pPr>
            <w:r w:rsidRPr="007202FA">
              <w:rPr>
                <w:rFonts w:cs="Calibri"/>
                <w:color w:val="000000"/>
                <w:sz w:val="20"/>
                <w:szCs w:val="20"/>
              </w:rPr>
              <w:t>12.4%</w:t>
            </w:r>
          </w:p>
        </w:tc>
      </w:tr>
      <w:tr w:rsidR="00590BEF" w:rsidRPr="007202FA" w14:paraId="5EB95943"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25726482" w14:textId="77777777" w:rsidR="00590BEF" w:rsidRPr="007202FA" w:rsidRDefault="00590BEF" w:rsidP="007202FA">
            <w:pPr>
              <w:rPr>
                <w:sz w:val="20"/>
                <w:szCs w:val="20"/>
              </w:rPr>
            </w:pPr>
            <w:r w:rsidRPr="007202FA">
              <w:rPr>
                <w:rFonts w:cs="Calibri"/>
                <w:sz w:val="20"/>
                <w:szCs w:val="20"/>
              </w:rPr>
              <w:t>Laois County Council</w:t>
            </w:r>
          </w:p>
        </w:tc>
        <w:tc>
          <w:tcPr>
            <w:tcW w:w="1559" w:type="dxa"/>
            <w:tcBorders>
              <w:top w:val="single" w:sz="4" w:space="0" w:color="auto"/>
              <w:left w:val="single" w:sz="4" w:space="0" w:color="auto"/>
              <w:bottom w:val="single" w:sz="4" w:space="0" w:color="auto"/>
              <w:right w:val="single" w:sz="4" w:space="0" w:color="auto"/>
            </w:tcBorders>
            <w:hideMark/>
          </w:tcPr>
          <w:p w14:paraId="30868939" w14:textId="77777777" w:rsidR="00590BEF" w:rsidRPr="007202FA" w:rsidRDefault="00590BEF" w:rsidP="007202FA">
            <w:pPr>
              <w:jc w:val="right"/>
              <w:rPr>
                <w:sz w:val="20"/>
                <w:szCs w:val="20"/>
              </w:rPr>
            </w:pPr>
            <w:r w:rsidRPr="007202FA">
              <w:rPr>
                <w:rFonts w:cs="Calibri"/>
                <w:color w:val="000000"/>
                <w:sz w:val="20"/>
                <w:szCs w:val="20"/>
              </w:rPr>
              <w:t>510</w:t>
            </w:r>
          </w:p>
        </w:tc>
        <w:tc>
          <w:tcPr>
            <w:tcW w:w="1559" w:type="dxa"/>
            <w:tcBorders>
              <w:top w:val="single" w:sz="4" w:space="0" w:color="auto"/>
              <w:left w:val="single" w:sz="4" w:space="0" w:color="auto"/>
              <w:bottom w:val="single" w:sz="4" w:space="0" w:color="auto"/>
              <w:right w:val="single" w:sz="4" w:space="0" w:color="auto"/>
            </w:tcBorders>
            <w:hideMark/>
          </w:tcPr>
          <w:p w14:paraId="344B19D0" w14:textId="77777777" w:rsidR="00590BEF" w:rsidRPr="007202FA" w:rsidRDefault="00590BEF" w:rsidP="007202FA">
            <w:pPr>
              <w:jc w:val="right"/>
              <w:rPr>
                <w:sz w:val="20"/>
                <w:szCs w:val="20"/>
              </w:rPr>
            </w:pPr>
            <w:r w:rsidRPr="007202FA">
              <w:rPr>
                <w:rFonts w:cs="Calibri"/>
                <w:color w:val="000000"/>
                <w:sz w:val="20"/>
                <w:szCs w:val="20"/>
              </w:rPr>
              <w:t>30</w:t>
            </w:r>
          </w:p>
        </w:tc>
        <w:tc>
          <w:tcPr>
            <w:tcW w:w="1559" w:type="dxa"/>
            <w:tcBorders>
              <w:top w:val="single" w:sz="4" w:space="0" w:color="auto"/>
              <w:left w:val="single" w:sz="4" w:space="0" w:color="auto"/>
              <w:bottom w:val="single" w:sz="4" w:space="0" w:color="auto"/>
              <w:right w:val="single" w:sz="4" w:space="0" w:color="auto"/>
            </w:tcBorders>
            <w:hideMark/>
          </w:tcPr>
          <w:p w14:paraId="402A0CB1" w14:textId="77777777" w:rsidR="00590BEF" w:rsidRPr="007202FA" w:rsidRDefault="00590BEF" w:rsidP="007202FA">
            <w:pPr>
              <w:jc w:val="right"/>
              <w:rPr>
                <w:sz w:val="20"/>
                <w:szCs w:val="20"/>
              </w:rPr>
            </w:pPr>
            <w:r w:rsidRPr="007202FA">
              <w:rPr>
                <w:rFonts w:cs="Calibri"/>
                <w:color w:val="000000"/>
                <w:sz w:val="20"/>
                <w:szCs w:val="20"/>
              </w:rPr>
              <w:t>5.9%</w:t>
            </w:r>
          </w:p>
        </w:tc>
        <w:tc>
          <w:tcPr>
            <w:tcW w:w="1430" w:type="dxa"/>
            <w:tcBorders>
              <w:top w:val="single" w:sz="4" w:space="0" w:color="auto"/>
              <w:left w:val="single" w:sz="4" w:space="0" w:color="auto"/>
              <w:bottom w:val="single" w:sz="4" w:space="0" w:color="auto"/>
              <w:right w:val="single" w:sz="4" w:space="0" w:color="auto"/>
            </w:tcBorders>
            <w:hideMark/>
          </w:tcPr>
          <w:p w14:paraId="2835AAC2" w14:textId="77777777" w:rsidR="00590BEF" w:rsidRPr="007202FA" w:rsidRDefault="00590BEF" w:rsidP="007202FA">
            <w:pPr>
              <w:jc w:val="right"/>
              <w:rPr>
                <w:sz w:val="20"/>
                <w:szCs w:val="20"/>
              </w:rPr>
            </w:pPr>
            <w:r w:rsidRPr="007202FA">
              <w:rPr>
                <w:rFonts w:cs="Calibri"/>
                <w:color w:val="000000"/>
                <w:sz w:val="20"/>
                <w:szCs w:val="20"/>
              </w:rPr>
              <w:t>532</w:t>
            </w:r>
          </w:p>
        </w:tc>
        <w:tc>
          <w:tcPr>
            <w:tcW w:w="1547" w:type="dxa"/>
            <w:tcBorders>
              <w:top w:val="single" w:sz="4" w:space="0" w:color="auto"/>
              <w:left w:val="single" w:sz="4" w:space="0" w:color="auto"/>
              <w:bottom w:val="single" w:sz="4" w:space="0" w:color="auto"/>
              <w:right w:val="single" w:sz="4" w:space="0" w:color="auto"/>
            </w:tcBorders>
            <w:hideMark/>
          </w:tcPr>
          <w:p w14:paraId="2DE4A0C1" w14:textId="77777777" w:rsidR="00590BEF" w:rsidRPr="007202FA" w:rsidRDefault="00590BEF" w:rsidP="007202FA">
            <w:pPr>
              <w:jc w:val="right"/>
              <w:rPr>
                <w:sz w:val="20"/>
                <w:szCs w:val="20"/>
              </w:rPr>
            </w:pPr>
            <w:r w:rsidRPr="007202FA">
              <w:rPr>
                <w:rFonts w:cs="Calibri"/>
                <w:color w:val="000000"/>
                <w:sz w:val="20"/>
                <w:szCs w:val="20"/>
              </w:rPr>
              <w:t>35</w:t>
            </w:r>
          </w:p>
        </w:tc>
        <w:tc>
          <w:tcPr>
            <w:tcW w:w="1429" w:type="dxa"/>
            <w:tcBorders>
              <w:top w:val="single" w:sz="4" w:space="0" w:color="auto"/>
              <w:left w:val="single" w:sz="4" w:space="0" w:color="auto"/>
              <w:bottom w:val="single" w:sz="4" w:space="0" w:color="auto"/>
              <w:right w:val="single" w:sz="4" w:space="0" w:color="auto"/>
            </w:tcBorders>
            <w:hideMark/>
          </w:tcPr>
          <w:p w14:paraId="36F7E282" w14:textId="77777777" w:rsidR="00590BEF" w:rsidRPr="007202FA" w:rsidRDefault="00590BEF" w:rsidP="007202FA">
            <w:pPr>
              <w:jc w:val="right"/>
              <w:rPr>
                <w:sz w:val="20"/>
                <w:szCs w:val="20"/>
              </w:rPr>
            </w:pPr>
            <w:r w:rsidRPr="007202FA">
              <w:rPr>
                <w:rFonts w:cs="Calibri"/>
                <w:color w:val="000000"/>
                <w:sz w:val="20"/>
                <w:szCs w:val="20"/>
              </w:rPr>
              <w:t>6.6%</w:t>
            </w:r>
          </w:p>
        </w:tc>
      </w:tr>
      <w:tr w:rsidR="00590BEF" w:rsidRPr="007202FA" w14:paraId="77509650"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07A2367C" w14:textId="77777777" w:rsidR="00590BEF" w:rsidRPr="007202FA" w:rsidRDefault="00590BEF" w:rsidP="007202FA">
            <w:pPr>
              <w:rPr>
                <w:sz w:val="20"/>
                <w:szCs w:val="20"/>
              </w:rPr>
            </w:pPr>
            <w:r w:rsidRPr="007202FA">
              <w:rPr>
                <w:rFonts w:cs="Calibri"/>
                <w:sz w:val="20"/>
                <w:szCs w:val="20"/>
              </w:rPr>
              <w:lastRenderedPageBreak/>
              <w:t>Leitrim County Council</w:t>
            </w:r>
          </w:p>
        </w:tc>
        <w:tc>
          <w:tcPr>
            <w:tcW w:w="1559" w:type="dxa"/>
            <w:tcBorders>
              <w:top w:val="single" w:sz="4" w:space="0" w:color="auto"/>
              <w:left w:val="single" w:sz="4" w:space="0" w:color="auto"/>
              <w:bottom w:val="single" w:sz="4" w:space="0" w:color="auto"/>
              <w:right w:val="single" w:sz="4" w:space="0" w:color="auto"/>
            </w:tcBorders>
            <w:hideMark/>
          </w:tcPr>
          <w:p w14:paraId="7510F009" w14:textId="77777777" w:rsidR="00590BEF" w:rsidRPr="007202FA" w:rsidRDefault="00590BEF" w:rsidP="007202FA">
            <w:pPr>
              <w:jc w:val="right"/>
              <w:rPr>
                <w:sz w:val="20"/>
                <w:szCs w:val="20"/>
              </w:rPr>
            </w:pPr>
            <w:r w:rsidRPr="007202FA">
              <w:rPr>
                <w:rFonts w:cs="Calibri"/>
                <w:color w:val="000000"/>
                <w:sz w:val="20"/>
                <w:szCs w:val="20"/>
              </w:rPr>
              <w:t>397</w:t>
            </w:r>
          </w:p>
        </w:tc>
        <w:tc>
          <w:tcPr>
            <w:tcW w:w="1559" w:type="dxa"/>
            <w:tcBorders>
              <w:top w:val="single" w:sz="4" w:space="0" w:color="auto"/>
              <w:left w:val="single" w:sz="4" w:space="0" w:color="auto"/>
              <w:bottom w:val="single" w:sz="4" w:space="0" w:color="auto"/>
              <w:right w:val="single" w:sz="4" w:space="0" w:color="auto"/>
            </w:tcBorders>
            <w:hideMark/>
          </w:tcPr>
          <w:p w14:paraId="25D583EE" w14:textId="77777777" w:rsidR="00590BEF" w:rsidRPr="007202FA" w:rsidRDefault="00590BEF" w:rsidP="007202FA">
            <w:pPr>
              <w:jc w:val="right"/>
              <w:rPr>
                <w:sz w:val="20"/>
                <w:szCs w:val="20"/>
              </w:rPr>
            </w:pPr>
            <w:r w:rsidRPr="007202FA">
              <w:rPr>
                <w:rFonts w:cs="Calibri"/>
                <w:color w:val="000000"/>
                <w:sz w:val="20"/>
                <w:szCs w:val="20"/>
              </w:rPr>
              <w:t>16</w:t>
            </w:r>
          </w:p>
        </w:tc>
        <w:tc>
          <w:tcPr>
            <w:tcW w:w="1559" w:type="dxa"/>
            <w:tcBorders>
              <w:top w:val="single" w:sz="4" w:space="0" w:color="auto"/>
              <w:left w:val="single" w:sz="4" w:space="0" w:color="auto"/>
              <w:bottom w:val="single" w:sz="4" w:space="0" w:color="auto"/>
              <w:right w:val="single" w:sz="4" w:space="0" w:color="auto"/>
            </w:tcBorders>
            <w:hideMark/>
          </w:tcPr>
          <w:p w14:paraId="0B330247" w14:textId="77777777" w:rsidR="00590BEF" w:rsidRPr="007202FA" w:rsidRDefault="00590BEF" w:rsidP="007202FA">
            <w:pPr>
              <w:jc w:val="right"/>
              <w:rPr>
                <w:sz w:val="20"/>
                <w:szCs w:val="20"/>
              </w:rPr>
            </w:pPr>
            <w:r w:rsidRPr="007202FA">
              <w:rPr>
                <w:rFonts w:cs="Calibri"/>
                <w:color w:val="000000"/>
                <w:sz w:val="20"/>
                <w:szCs w:val="20"/>
              </w:rPr>
              <w:t>4.0%</w:t>
            </w:r>
          </w:p>
        </w:tc>
        <w:tc>
          <w:tcPr>
            <w:tcW w:w="1430" w:type="dxa"/>
            <w:tcBorders>
              <w:top w:val="single" w:sz="4" w:space="0" w:color="auto"/>
              <w:left w:val="single" w:sz="4" w:space="0" w:color="auto"/>
              <w:bottom w:val="single" w:sz="4" w:space="0" w:color="auto"/>
              <w:right w:val="single" w:sz="4" w:space="0" w:color="auto"/>
            </w:tcBorders>
            <w:hideMark/>
          </w:tcPr>
          <w:p w14:paraId="3EEB15D7" w14:textId="77777777" w:rsidR="00590BEF" w:rsidRPr="007202FA" w:rsidRDefault="00590BEF" w:rsidP="007202FA">
            <w:pPr>
              <w:jc w:val="right"/>
              <w:rPr>
                <w:sz w:val="20"/>
                <w:szCs w:val="20"/>
              </w:rPr>
            </w:pPr>
            <w:r w:rsidRPr="007202FA">
              <w:rPr>
                <w:rFonts w:cs="Calibri"/>
                <w:color w:val="000000"/>
                <w:sz w:val="20"/>
                <w:szCs w:val="20"/>
              </w:rPr>
              <w:t>406</w:t>
            </w:r>
          </w:p>
        </w:tc>
        <w:tc>
          <w:tcPr>
            <w:tcW w:w="1547" w:type="dxa"/>
            <w:tcBorders>
              <w:top w:val="single" w:sz="4" w:space="0" w:color="auto"/>
              <w:left w:val="single" w:sz="4" w:space="0" w:color="auto"/>
              <w:bottom w:val="single" w:sz="4" w:space="0" w:color="auto"/>
              <w:right w:val="single" w:sz="4" w:space="0" w:color="auto"/>
            </w:tcBorders>
            <w:hideMark/>
          </w:tcPr>
          <w:p w14:paraId="5BB1ADD9" w14:textId="77777777" w:rsidR="00590BEF" w:rsidRPr="007202FA" w:rsidRDefault="00590BEF" w:rsidP="007202FA">
            <w:pPr>
              <w:jc w:val="right"/>
              <w:rPr>
                <w:sz w:val="20"/>
                <w:szCs w:val="20"/>
              </w:rPr>
            </w:pPr>
            <w:r w:rsidRPr="007202FA">
              <w:rPr>
                <w:rFonts w:cs="Calibri"/>
                <w:color w:val="000000"/>
                <w:sz w:val="20"/>
                <w:szCs w:val="20"/>
              </w:rPr>
              <w:t>19</w:t>
            </w:r>
          </w:p>
        </w:tc>
        <w:tc>
          <w:tcPr>
            <w:tcW w:w="1429" w:type="dxa"/>
            <w:tcBorders>
              <w:top w:val="single" w:sz="4" w:space="0" w:color="auto"/>
              <w:left w:val="single" w:sz="4" w:space="0" w:color="auto"/>
              <w:bottom w:val="single" w:sz="4" w:space="0" w:color="auto"/>
              <w:right w:val="single" w:sz="4" w:space="0" w:color="auto"/>
            </w:tcBorders>
            <w:hideMark/>
          </w:tcPr>
          <w:p w14:paraId="4A674861" w14:textId="77777777" w:rsidR="00590BEF" w:rsidRPr="007202FA" w:rsidRDefault="00590BEF" w:rsidP="007202FA">
            <w:pPr>
              <w:jc w:val="right"/>
              <w:rPr>
                <w:sz w:val="20"/>
                <w:szCs w:val="20"/>
              </w:rPr>
            </w:pPr>
            <w:r w:rsidRPr="007202FA">
              <w:rPr>
                <w:rFonts w:cs="Calibri"/>
                <w:color w:val="000000"/>
                <w:sz w:val="20"/>
                <w:szCs w:val="20"/>
              </w:rPr>
              <w:t>4.7%</w:t>
            </w:r>
          </w:p>
        </w:tc>
      </w:tr>
      <w:tr w:rsidR="00590BEF" w:rsidRPr="007202FA" w14:paraId="796DCD2D"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69A37C89" w14:textId="77777777" w:rsidR="00590BEF" w:rsidRPr="007202FA" w:rsidRDefault="00590BEF" w:rsidP="007202FA">
            <w:pPr>
              <w:rPr>
                <w:sz w:val="20"/>
                <w:szCs w:val="20"/>
              </w:rPr>
            </w:pPr>
            <w:r w:rsidRPr="007202FA">
              <w:rPr>
                <w:rFonts w:cs="Calibri"/>
                <w:sz w:val="20"/>
                <w:szCs w:val="20"/>
              </w:rPr>
              <w:t>Limerick City &amp; County Council</w:t>
            </w:r>
          </w:p>
        </w:tc>
        <w:tc>
          <w:tcPr>
            <w:tcW w:w="1559" w:type="dxa"/>
            <w:tcBorders>
              <w:top w:val="single" w:sz="4" w:space="0" w:color="auto"/>
              <w:left w:val="single" w:sz="4" w:space="0" w:color="auto"/>
              <w:bottom w:val="single" w:sz="4" w:space="0" w:color="auto"/>
              <w:right w:val="single" w:sz="4" w:space="0" w:color="auto"/>
            </w:tcBorders>
            <w:hideMark/>
          </w:tcPr>
          <w:p w14:paraId="3FED8F2D" w14:textId="77777777" w:rsidR="00590BEF" w:rsidRPr="007202FA" w:rsidRDefault="00590BEF" w:rsidP="007202FA">
            <w:pPr>
              <w:jc w:val="right"/>
              <w:rPr>
                <w:sz w:val="20"/>
                <w:szCs w:val="20"/>
              </w:rPr>
            </w:pPr>
            <w:r w:rsidRPr="007202FA">
              <w:rPr>
                <w:rFonts w:cs="Calibri"/>
                <w:color w:val="000000"/>
                <w:sz w:val="20"/>
                <w:szCs w:val="20"/>
              </w:rPr>
              <w:t>1,503</w:t>
            </w:r>
          </w:p>
        </w:tc>
        <w:tc>
          <w:tcPr>
            <w:tcW w:w="1559" w:type="dxa"/>
            <w:tcBorders>
              <w:top w:val="single" w:sz="4" w:space="0" w:color="auto"/>
              <w:left w:val="single" w:sz="4" w:space="0" w:color="auto"/>
              <w:bottom w:val="single" w:sz="4" w:space="0" w:color="auto"/>
              <w:right w:val="single" w:sz="4" w:space="0" w:color="auto"/>
            </w:tcBorders>
            <w:hideMark/>
          </w:tcPr>
          <w:p w14:paraId="179A9169" w14:textId="77777777" w:rsidR="00590BEF" w:rsidRPr="007202FA" w:rsidRDefault="00590BEF" w:rsidP="007202FA">
            <w:pPr>
              <w:jc w:val="right"/>
              <w:rPr>
                <w:sz w:val="20"/>
                <w:szCs w:val="20"/>
              </w:rPr>
            </w:pPr>
            <w:r w:rsidRPr="007202FA">
              <w:rPr>
                <w:rFonts w:cs="Calibri"/>
                <w:color w:val="000000"/>
                <w:sz w:val="20"/>
                <w:szCs w:val="20"/>
              </w:rPr>
              <w:t>133</w:t>
            </w:r>
          </w:p>
        </w:tc>
        <w:tc>
          <w:tcPr>
            <w:tcW w:w="1559" w:type="dxa"/>
            <w:tcBorders>
              <w:top w:val="single" w:sz="4" w:space="0" w:color="auto"/>
              <w:left w:val="single" w:sz="4" w:space="0" w:color="auto"/>
              <w:bottom w:val="single" w:sz="4" w:space="0" w:color="auto"/>
              <w:right w:val="single" w:sz="4" w:space="0" w:color="auto"/>
            </w:tcBorders>
            <w:hideMark/>
          </w:tcPr>
          <w:p w14:paraId="1FC91761" w14:textId="77777777" w:rsidR="00590BEF" w:rsidRPr="007202FA" w:rsidRDefault="00590BEF" w:rsidP="007202FA">
            <w:pPr>
              <w:jc w:val="right"/>
              <w:rPr>
                <w:sz w:val="20"/>
                <w:szCs w:val="20"/>
              </w:rPr>
            </w:pPr>
            <w:r w:rsidRPr="007202FA">
              <w:rPr>
                <w:rFonts w:cs="Calibri"/>
                <w:color w:val="000000"/>
                <w:sz w:val="20"/>
                <w:szCs w:val="20"/>
              </w:rPr>
              <w:t>8.8%</w:t>
            </w:r>
          </w:p>
        </w:tc>
        <w:tc>
          <w:tcPr>
            <w:tcW w:w="1430" w:type="dxa"/>
            <w:tcBorders>
              <w:top w:val="single" w:sz="4" w:space="0" w:color="auto"/>
              <w:left w:val="single" w:sz="4" w:space="0" w:color="auto"/>
              <w:bottom w:val="single" w:sz="4" w:space="0" w:color="auto"/>
              <w:right w:val="single" w:sz="4" w:space="0" w:color="auto"/>
            </w:tcBorders>
            <w:hideMark/>
          </w:tcPr>
          <w:p w14:paraId="00929A7E" w14:textId="77777777" w:rsidR="00590BEF" w:rsidRPr="007202FA" w:rsidRDefault="00590BEF" w:rsidP="007202FA">
            <w:pPr>
              <w:jc w:val="right"/>
              <w:rPr>
                <w:sz w:val="20"/>
                <w:szCs w:val="20"/>
              </w:rPr>
            </w:pPr>
            <w:r w:rsidRPr="007202FA">
              <w:rPr>
                <w:rFonts w:cs="Calibri"/>
                <w:color w:val="000000"/>
                <w:sz w:val="20"/>
                <w:szCs w:val="20"/>
              </w:rPr>
              <w:t>1,511</w:t>
            </w:r>
          </w:p>
        </w:tc>
        <w:tc>
          <w:tcPr>
            <w:tcW w:w="1547" w:type="dxa"/>
            <w:tcBorders>
              <w:top w:val="single" w:sz="4" w:space="0" w:color="auto"/>
              <w:left w:val="single" w:sz="4" w:space="0" w:color="auto"/>
              <w:bottom w:val="single" w:sz="4" w:space="0" w:color="auto"/>
              <w:right w:val="single" w:sz="4" w:space="0" w:color="auto"/>
            </w:tcBorders>
            <w:hideMark/>
          </w:tcPr>
          <w:p w14:paraId="133D745F" w14:textId="77777777" w:rsidR="00590BEF" w:rsidRPr="007202FA" w:rsidRDefault="00590BEF" w:rsidP="007202FA">
            <w:pPr>
              <w:jc w:val="right"/>
              <w:rPr>
                <w:sz w:val="20"/>
                <w:szCs w:val="20"/>
              </w:rPr>
            </w:pPr>
            <w:r w:rsidRPr="007202FA">
              <w:rPr>
                <w:rFonts w:cs="Calibri"/>
                <w:color w:val="000000"/>
                <w:sz w:val="20"/>
                <w:szCs w:val="20"/>
              </w:rPr>
              <w:t>133</w:t>
            </w:r>
          </w:p>
        </w:tc>
        <w:tc>
          <w:tcPr>
            <w:tcW w:w="1429" w:type="dxa"/>
            <w:tcBorders>
              <w:top w:val="single" w:sz="4" w:space="0" w:color="auto"/>
              <w:left w:val="single" w:sz="4" w:space="0" w:color="auto"/>
              <w:bottom w:val="single" w:sz="4" w:space="0" w:color="auto"/>
              <w:right w:val="single" w:sz="4" w:space="0" w:color="auto"/>
            </w:tcBorders>
            <w:hideMark/>
          </w:tcPr>
          <w:p w14:paraId="37A61484" w14:textId="77777777" w:rsidR="00590BEF" w:rsidRPr="007202FA" w:rsidRDefault="00590BEF" w:rsidP="007202FA">
            <w:pPr>
              <w:jc w:val="right"/>
              <w:rPr>
                <w:sz w:val="20"/>
                <w:szCs w:val="20"/>
              </w:rPr>
            </w:pPr>
            <w:r w:rsidRPr="007202FA">
              <w:rPr>
                <w:rFonts w:cs="Calibri"/>
                <w:color w:val="000000"/>
                <w:sz w:val="20"/>
                <w:szCs w:val="20"/>
              </w:rPr>
              <w:t>8.8%</w:t>
            </w:r>
          </w:p>
        </w:tc>
      </w:tr>
      <w:tr w:rsidR="00590BEF" w:rsidRPr="007202FA" w14:paraId="20F186F8"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046528F1" w14:textId="77777777" w:rsidR="00590BEF" w:rsidRPr="007202FA" w:rsidRDefault="00590BEF" w:rsidP="007202FA">
            <w:pPr>
              <w:rPr>
                <w:sz w:val="20"/>
                <w:szCs w:val="20"/>
              </w:rPr>
            </w:pPr>
            <w:r w:rsidRPr="007202FA">
              <w:rPr>
                <w:rFonts w:cs="Calibri"/>
                <w:sz w:val="20"/>
                <w:szCs w:val="20"/>
              </w:rPr>
              <w:t>Local Government Management Agency</w:t>
            </w:r>
          </w:p>
        </w:tc>
        <w:tc>
          <w:tcPr>
            <w:tcW w:w="1559" w:type="dxa"/>
            <w:tcBorders>
              <w:top w:val="single" w:sz="4" w:space="0" w:color="auto"/>
              <w:left w:val="single" w:sz="4" w:space="0" w:color="auto"/>
              <w:bottom w:val="single" w:sz="4" w:space="0" w:color="auto"/>
              <w:right w:val="single" w:sz="4" w:space="0" w:color="auto"/>
            </w:tcBorders>
            <w:hideMark/>
          </w:tcPr>
          <w:p w14:paraId="37E0671D" w14:textId="77777777" w:rsidR="00590BEF" w:rsidRPr="007202FA" w:rsidRDefault="00590BEF" w:rsidP="007202FA">
            <w:pPr>
              <w:jc w:val="right"/>
              <w:rPr>
                <w:sz w:val="20"/>
                <w:szCs w:val="20"/>
              </w:rPr>
            </w:pPr>
            <w:r w:rsidRPr="007202FA">
              <w:rPr>
                <w:rFonts w:cs="Calibri"/>
                <w:color w:val="000000"/>
                <w:sz w:val="20"/>
                <w:szCs w:val="20"/>
              </w:rPr>
              <w:t>142</w:t>
            </w:r>
          </w:p>
        </w:tc>
        <w:tc>
          <w:tcPr>
            <w:tcW w:w="1559" w:type="dxa"/>
            <w:tcBorders>
              <w:top w:val="single" w:sz="4" w:space="0" w:color="auto"/>
              <w:left w:val="single" w:sz="4" w:space="0" w:color="auto"/>
              <w:bottom w:val="single" w:sz="4" w:space="0" w:color="auto"/>
              <w:right w:val="single" w:sz="4" w:space="0" w:color="auto"/>
            </w:tcBorders>
            <w:hideMark/>
          </w:tcPr>
          <w:p w14:paraId="36E09AE7" w14:textId="77777777" w:rsidR="00590BEF" w:rsidRPr="007202FA" w:rsidRDefault="00590BEF" w:rsidP="007202FA">
            <w:pPr>
              <w:jc w:val="right"/>
              <w:rPr>
                <w:sz w:val="20"/>
                <w:szCs w:val="20"/>
              </w:rPr>
            </w:pPr>
            <w:r w:rsidRPr="007202FA">
              <w:rPr>
                <w:rFonts w:cs="Calibri"/>
                <w:color w:val="000000"/>
                <w:sz w:val="20"/>
                <w:szCs w:val="20"/>
              </w:rPr>
              <w:t>9</w:t>
            </w:r>
          </w:p>
        </w:tc>
        <w:tc>
          <w:tcPr>
            <w:tcW w:w="1559" w:type="dxa"/>
            <w:tcBorders>
              <w:top w:val="single" w:sz="4" w:space="0" w:color="auto"/>
              <w:left w:val="single" w:sz="4" w:space="0" w:color="auto"/>
              <w:bottom w:val="single" w:sz="4" w:space="0" w:color="auto"/>
              <w:right w:val="single" w:sz="4" w:space="0" w:color="auto"/>
            </w:tcBorders>
            <w:hideMark/>
          </w:tcPr>
          <w:p w14:paraId="61A361D0" w14:textId="77777777" w:rsidR="00590BEF" w:rsidRPr="007202FA" w:rsidRDefault="00590BEF" w:rsidP="007202FA">
            <w:pPr>
              <w:jc w:val="right"/>
              <w:rPr>
                <w:sz w:val="20"/>
                <w:szCs w:val="20"/>
              </w:rPr>
            </w:pPr>
            <w:r w:rsidRPr="007202FA">
              <w:rPr>
                <w:rFonts w:cs="Calibri"/>
                <w:color w:val="000000"/>
                <w:sz w:val="20"/>
                <w:szCs w:val="20"/>
              </w:rPr>
              <w:t>6.3%</w:t>
            </w:r>
          </w:p>
        </w:tc>
        <w:tc>
          <w:tcPr>
            <w:tcW w:w="1430" w:type="dxa"/>
            <w:tcBorders>
              <w:top w:val="single" w:sz="4" w:space="0" w:color="auto"/>
              <w:left w:val="single" w:sz="4" w:space="0" w:color="auto"/>
              <w:bottom w:val="single" w:sz="4" w:space="0" w:color="auto"/>
              <w:right w:val="single" w:sz="4" w:space="0" w:color="auto"/>
            </w:tcBorders>
            <w:hideMark/>
          </w:tcPr>
          <w:p w14:paraId="53EC56DB" w14:textId="77777777" w:rsidR="00590BEF" w:rsidRPr="007202FA" w:rsidRDefault="00590BEF" w:rsidP="007202FA">
            <w:pPr>
              <w:jc w:val="right"/>
              <w:rPr>
                <w:sz w:val="20"/>
                <w:szCs w:val="20"/>
              </w:rPr>
            </w:pPr>
            <w:r w:rsidRPr="007202FA">
              <w:rPr>
                <w:rFonts w:cs="Calibri"/>
                <w:color w:val="000000"/>
                <w:sz w:val="20"/>
                <w:szCs w:val="20"/>
              </w:rPr>
              <w:t>135</w:t>
            </w:r>
          </w:p>
        </w:tc>
        <w:tc>
          <w:tcPr>
            <w:tcW w:w="1547" w:type="dxa"/>
            <w:tcBorders>
              <w:top w:val="single" w:sz="4" w:space="0" w:color="auto"/>
              <w:left w:val="single" w:sz="4" w:space="0" w:color="auto"/>
              <w:bottom w:val="single" w:sz="4" w:space="0" w:color="auto"/>
              <w:right w:val="single" w:sz="4" w:space="0" w:color="auto"/>
            </w:tcBorders>
            <w:hideMark/>
          </w:tcPr>
          <w:p w14:paraId="2CCCF7C9" w14:textId="77777777" w:rsidR="00590BEF" w:rsidRPr="007202FA" w:rsidRDefault="00590BEF" w:rsidP="007202FA">
            <w:pPr>
              <w:jc w:val="right"/>
              <w:rPr>
                <w:sz w:val="20"/>
                <w:szCs w:val="20"/>
              </w:rPr>
            </w:pPr>
            <w:r w:rsidRPr="007202FA">
              <w:rPr>
                <w:rFonts w:cs="Calibri"/>
                <w:color w:val="000000"/>
                <w:sz w:val="20"/>
                <w:szCs w:val="20"/>
              </w:rPr>
              <w:t>11</w:t>
            </w:r>
          </w:p>
        </w:tc>
        <w:tc>
          <w:tcPr>
            <w:tcW w:w="1429" w:type="dxa"/>
            <w:tcBorders>
              <w:top w:val="single" w:sz="4" w:space="0" w:color="auto"/>
              <w:left w:val="single" w:sz="4" w:space="0" w:color="auto"/>
              <w:bottom w:val="single" w:sz="4" w:space="0" w:color="auto"/>
              <w:right w:val="single" w:sz="4" w:space="0" w:color="auto"/>
            </w:tcBorders>
            <w:hideMark/>
          </w:tcPr>
          <w:p w14:paraId="4E4AA6E5" w14:textId="77777777" w:rsidR="00590BEF" w:rsidRPr="007202FA" w:rsidRDefault="00590BEF" w:rsidP="007202FA">
            <w:pPr>
              <w:jc w:val="right"/>
              <w:rPr>
                <w:sz w:val="20"/>
                <w:szCs w:val="20"/>
              </w:rPr>
            </w:pPr>
            <w:r w:rsidRPr="007202FA">
              <w:rPr>
                <w:rFonts w:cs="Calibri"/>
                <w:color w:val="000000"/>
                <w:sz w:val="20"/>
                <w:szCs w:val="20"/>
              </w:rPr>
              <w:t>8.1%</w:t>
            </w:r>
          </w:p>
        </w:tc>
      </w:tr>
      <w:tr w:rsidR="00590BEF" w:rsidRPr="007202FA" w14:paraId="6BB3DBC1"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6CD3A185" w14:textId="77777777" w:rsidR="00590BEF" w:rsidRPr="007202FA" w:rsidRDefault="00590BEF" w:rsidP="007202FA">
            <w:pPr>
              <w:rPr>
                <w:sz w:val="20"/>
                <w:szCs w:val="20"/>
              </w:rPr>
            </w:pPr>
            <w:r w:rsidRPr="007202FA">
              <w:rPr>
                <w:rFonts w:cs="Calibri"/>
                <w:sz w:val="20"/>
                <w:szCs w:val="20"/>
              </w:rPr>
              <w:t>Longford County Council</w:t>
            </w:r>
          </w:p>
        </w:tc>
        <w:tc>
          <w:tcPr>
            <w:tcW w:w="1559" w:type="dxa"/>
            <w:tcBorders>
              <w:top w:val="single" w:sz="4" w:space="0" w:color="auto"/>
              <w:left w:val="single" w:sz="4" w:space="0" w:color="auto"/>
              <w:bottom w:val="single" w:sz="4" w:space="0" w:color="auto"/>
              <w:right w:val="single" w:sz="4" w:space="0" w:color="auto"/>
            </w:tcBorders>
            <w:hideMark/>
          </w:tcPr>
          <w:p w14:paraId="0DE86BD2" w14:textId="77777777" w:rsidR="00590BEF" w:rsidRPr="007202FA" w:rsidRDefault="00590BEF" w:rsidP="007202FA">
            <w:pPr>
              <w:jc w:val="right"/>
              <w:rPr>
                <w:sz w:val="20"/>
                <w:szCs w:val="20"/>
              </w:rPr>
            </w:pPr>
            <w:r w:rsidRPr="007202FA">
              <w:rPr>
                <w:rFonts w:cs="Calibri"/>
                <w:color w:val="000000"/>
                <w:sz w:val="20"/>
                <w:szCs w:val="20"/>
              </w:rPr>
              <w:t>422</w:t>
            </w:r>
          </w:p>
        </w:tc>
        <w:tc>
          <w:tcPr>
            <w:tcW w:w="1559" w:type="dxa"/>
            <w:tcBorders>
              <w:top w:val="single" w:sz="4" w:space="0" w:color="auto"/>
              <w:left w:val="single" w:sz="4" w:space="0" w:color="auto"/>
              <w:bottom w:val="single" w:sz="4" w:space="0" w:color="auto"/>
              <w:right w:val="single" w:sz="4" w:space="0" w:color="auto"/>
            </w:tcBorders>
            <w:hideMark/>
          </w:tcPr>
          <w:p w14:paraId="287D1E8C" w14:textId="77777777" w:rsidR="00590BEF" w:rsidRPr="007202FA" w:rsidRDefault="00590BEF" w:rsidP="007202FA">
            <w:pPr>
              <w:jc w:val="right"/>
              <w:rPr>
                <w:sz w:val="20"/>
                <w:szCs w:val="20"/>
              </w:rPr>
            </w:pPr>
            <w:r w:rsidRPr="007202FA">
              <w:rPr>
                <w:rFonts w:cs="Calibri"/>
                <w:color w:val="000000"/>
                <w:sz w:val="20"/>
                <w:szCs w:val="20"/>
              </w:rPr>
              <w:t>47</w:t>
            </w:r>
          </w:p>
        </w:tc>
        <w:tc>
          <w:tcPr>
            <w:tcW w:w="1559" w:type="dxa"/>
            <w:tcBorders>
              <w:top w:val="single" w:sz="4" w:space="0" w:color="auto"/>
              <w:left w:val="single" w:sz="4" w:space="0" w:color="auto"/>
              <w:bottom w:val="single" w:sz="4" w:space="0" w:color="auto"/>
              <w:right w:val="single" w:sz="4" w:space="0" w:color="auto"/>
            </w:tcBorders>
            <w:hideMark/>
          </w:tcPr>
          <w:p w14:paraId="6309B0BB" w14:textId="77777777" w:rsidR="00590BEF" w:rsidRPr="007202FA" w:rsidRDefault="00590BEF" w:rsidP="007202FA">
            <w:pPr>
              <w:jc w:val="right"/>
              <w:rPr>
                <w:sz w:val="20"/>
                <w:szCs w:val="20"/>
              </w:rPr>
            </w:pPr>
            <w:r w:rsidRPr="007202FA">
              <w:rPr>
                <w:rFonts w:cs="Calibri"/>
                <w:color w:val="000000"/>
                <w:sz w:val="20"/>
                <w:szCs w:val="20"/>
              </w:rPr>
              <w:t>11.1%</w:t>
            </w:r>
          </w:p>
        </w:tc>
        <w:tc>
          <w:tcPr>
            <w:tcW w:w="1430" w:type="dxa"/>
            <w:tcBorders>
              <w:top w:val="single" w:sz="4" w:space="0" w:color="auto"/>
              <w:left w:val="single" w:sz="4" w:space="0" w:color="auto"/>
              <w:bottom w:val="single" w:sz="4" w:space="0" w:color="auto"/>
              <w:right w:val="single" w:sz="4" w:space="0" w:color="auto"/>
            </w:tcBorders>
            <w:hideMark/>
          </w:tcPr>
          <w:p w14:paraId="05CDE7E7" w14:textId="77777777" w:rsidR="00590BEF" w:rsidRPr="007202FA" w:rsidRDefault="00590BEF" w:rsidP="007202FA">
            <w:pPr>
              <w:jc w:val="right"/>
              <w:rPr>
                <w:sz w:val="20"/>
                <w:szCs w:val="20"/>
              </w:rPr>
            </w:pPr>
            <w:r w:rsidRPr="007202FA">
              <w:rPr>
                <w:rFonts w:cs="Calibri"/>
                <w:color w:val="000000"/>
                <w:sz w:val="20"/>
                <w:szCs w:val="20"/>
              </w:rPr>
              <w:t>435</w:t>
            </w:r>
          </w:p>
        </w:tc>
        <w:tc>
          <w:tcPr>
            <w:tcW w:w="1547" w:type="dxa"/>
            <w:tcBorders>
              <w:top w:val="single" w:sz="4" w:space="0" w:color="auto"/>
              <w:left w:val="single" w:sz="4" w:space="0" w:color="auto"/>
              <w:bottom w:val="single" w:sz="4" w:space="0" w:color="auto"/>
              <w:right w:val="single" w:sz="4" w:space="0" w:color="auto"/>
            </w:tcBorders>
            <w:hideMark/>
          </w:tcPr>
          <w:p w14:paraId="474646F5" w14:textId="77777777" w:rsidR="00590BEF" w:rsidRPr="007202FA" w:rsidRDefault="00590BEF" w:rsidP="007202FA">
            <w:pPr>
              <w:jc w:val="right"/>
              <w:rPr>
                <w:sz w:val="20"/>
                <w:szCs w:val="20"/>
              </w:rPr>
            </w:pPr>
            <w:r w:rsidRPr="007202FA">
              <w:rPr>
                <w:rFonts w:cs="Calibri"/>
                <w:color w:val="000000"/>
                <w:sz w:val="20"/>
                <w:szCs w:val="20"/>
              </w:rPr>
              <w:t>33</w:t>
            </w:r>
          </w:p>
        </w:tc>
        <w:tc>
          <w:tcPr>
            <w:tcW w:w="1429" w:type="dxa"/>
            <w:tcBorders>
              <w:top w:val="single" w:sz="4" w:space="0" w:color="auto"/>
              <w:left w:val="single" w:sz="4" w:space="0" w:color="auto"/>
              <w:bottom w:val="single" w:sz="4" w:space="0" w:color="auto"/>
              <w:right w:val="single" w:sz="4" w:space="0" w:color="auto"/>
            </w:tcBorders>
            <w:hideMark/>
          </w:tcPr>
          <w:p w14:paraId="6E1D0E20" w14:textId="77777777" w:rsidR="00590BEF" w:rsidRPr="007202FA" w:rsidRDefault="00590BEF" w:rsidP="007202FA">
            <w:pPr>
              <w:jc w:val="right"/>
              <w:rPr>
                <w:sz w:val="20"/>
                <w:szCs w:val="20"/>
              </w:rPr>
            </w:pPr>
            <w:r w:rsidRPr="007202FA">
              <w:rPr>
                <w:rFonts w:cs="Calibri"/>
                <w:color w:val="000000"/>
                <w:sz w:val="20"/>
                <w:szCs w:val="20"/>
              </w:rPr>
              <w:t>7.6%</w:t>
            </w:r>
          </w:p>
        </w:tc>
      </w:tr>
      <w:tr w:rsidR="00590BEF" w:rsidRPr="007202FA" w14:paraId="4A412967"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6E027E4F" w14:textId="77777777" w:rsidR="00590BEF" w:rsidRPr="007202FA" w:rsidRDefault="00590BEF" w:rsidP="007202FA">
            <w:pPr>
              <w:rPr>
                <w:sz w:val="20"/>
                <w:szCs w:val="20"/>
              </w:rPr>
            </w:pPr>
            <w:r w:rsidRPr="007202FA">
              <w:rPr>
                <w:rFonts w:cs="Calibri"/>
                <w:sz w:val="20"/>
                <w:szCs w:val="20"/>
              </w:rPr>
              <w:t>Louth County Council</w:t>
            </w:r>
          </w:p>
        </w:tc>
        <w:tc>
          <w:tcPr>
            <w:tcW w:w="1559" w:type="dxa"/>
            <w:tcBorders>
              <w:top w:val="single" w:sz="4" w:space="0" w:color="auto"/>
              <w:left w:val="single" w:sz="4" w:space="0" w:color="auto"/>
              <w:bottom w:val="single" w:sz="4" w:space="0" w:color="auto"/>
              <w:right w:val="single" w:sz="4" w:space="0" w:color="auto"/>
            </w:tcBorders>
            <w:hideMark/>
          </w:tcPr>
          <w:p w14:paraId="70B49EFF" w14:textId="77777777" w:rsidR="00590BEF" w:rsidRPr="007202FA" w:rsidRDefault="00590BEF" w:rsidP="007202FA">
            <w:pPr>
              <w:jc w:val="right"/>
              <w:rPr>
                <w:sz w:val="20"/>
                <w:szCs w:val="20"/>
              </w:rPr>
            </w:pPr>
            <w:r w:rsidRPr="007202FA">
              <w:rPr>
                <w:rFonts w:cs="Calibri"/>
                <w:color w:val="000000"/>
                <w:sz w:val="20"/>
                <w:szCs w:val="20"/>
              </w:rPr>
              <w:t>791</w:t>
            </w:r>
          </w:p>
        </w:tc>
        <w:tc>
          <w:tcPr>
            <w:tcW w:w="1559" w:type="dxa"/>
            <w:tcBorders>
              <w:top w:val="single" w:sz="4" w:space="0" w:color="auto"/>
              <w:left w:val="single" w:sz="4" w:space="0" w:color="auto"/>
              <w:bottom w:val="single" w:sz="4" w:space="0" w:color="auto"/>
              <w:right w:val="single" w:sz="4" w:space="0" w:color="auto"/>
            </w:tcBorders>
            <w:hideMark/>
          </w:tcPr>
          <w:p w14:paraId="5C44980B" w14:textId="77777777" w:rsidR="00590BEF" w:rsidRPr="007202FA" w:rsidRDefault="00590BEF" w:rsidP="007202FA">
            <w:pPr>
              <w:jc w:val="right"/>
              <w:rPr>
                <w:sz w:val="20"/>
                <w:szCs w:val="20"/>
              </w:rPr>
            </w:pPr>
            <w:r w:rsidRPr="007202FA">
              <w:rPr>
                <w:rFonts w:cs="Calibri"/>
                <w:color w:val="000000"/>
                <w:sz w:val="20"/>
                <w:szCs w:val="20"/>
              </w:rPr>
              <w:t>25</w:t>
            </w:r>
          </w:p>
        </w:tc>
        <w:tc>
          <w:tcPr>
            <w:tcW w:w="1559" w:type="dxa"/>
            <w:tcBorders>
              <w:top w:val="single" w:sz="4" w:space="0" w:color="auto"/>
              <w:left w:val="single" w:sz="4" w:space="0" w:color="auto"/>
              <w:bottom w:val="single" w:sz="4" w:space="0" w:color="auto"/>
              <w:right w:val="single" w:sz="4" w:space="0" w:color="auto"/>
            </w:tcBorders>
            <w:hideMark/>
          </w:tcPr>
          <w:p w14:paraId="4E89BE21" w14:textId="77777777" w:rsidR="00590BEF" w:rsidRPr="007202FA" w:rsidRDefault="00590BEF" w:rsidP="007202FA">
            <w:pPr>
              <w:jc w:val="right"/>
              <w:rPr>
                <w:sz w:val="20"/>
                <w:szCs w:val="20"/>
              </w:rPr>
            </w:pPr>
            <w:r w:rsidRPr="007202FA">
              <w:rPr>
                <w:rFonts w:cs="Calibri"/>
                <w:color w:val="000000"/>
                <w:sz w:val="20"/>
                <w:szCs w:val="20"/>
              </w:rPr>
              <w:t>3.2%</w:t>
            </w:r>
          </w:p>
        </w:tc>
        <w:tc>
          <w:tcPr>
            <w:tcW w:w="1430" w:type="dxa"/>
            <w:tcBorders>
              <w:top w:val="single" w:sz="4" w:space="0" w:color="auto"/>
              <w:left w:val="single" w:sz="4" w:space="0" w:color="auto"/>
              <w:bottom w:val="single" w:sz="4" w:space="0" w:color="auto"/>
              <w:right w:val="single" w:sz="4" w:space="0" w:color="auto"/>
            </w:tcBorders>
            <w:hideMark/>
          </w:tcPr>
          <w:p w14:paraId="154FD38E" w14:textId="77777777" w:rsidR="00590BEF" w:rsidRPr="007202FA" w:rsidRDefault="00590BEF" w:rsidP="007202FA">
            <w:pPr>
              <w:jc w:val="right"/>
              <w:rPr>
                <w:sz w:val="20"/>
                <w:szCs w:val="20"/>
              </w:rPr>
            </w:pPr>
            <w:r w:rsidRPr="007202FA">
              <w:rPr>
                <w:rFonts w:cs="Calibri"/>
                <w:color w:val="000000"/>
                <w:sz w:val="20"/>
                <w:szCs w:val="20"/>
              </w:rPr>
              <w:t>811</w:t>
            </w:r>
          </w:p>
        </w:tc>
        <w:tc>
          <w:tcPr>
            <w:tcW w:w="1547" w:type="dxa"/>
            <w:tcBorders>
              <w:top w:val="single" w:sz="4" w:space="0" w:color="auto"/>
              <w:left w:val="single" w:sz="4" w:space="0" w:color="auto"/>
              <w:bottom w:val="single" w:sz="4" w:space="0" w:color="auto"/>
              <w:right w:val="single" w:sz="4" w:space="0" w:color="auto"/>
            </w:tcBorders>
            <w:hideMark/>
          </w:tcPr>
          <w:p w14:paraId="3273A0B7" w14:textId="77777777" w:rsidR="00590BEF" w:rsidRPr="007202FA" w:rsidRDefault="00590BEF" w:rsidP="007202FA">
            <w:pPr>
              <w:jc w:val="right"/>
              <w:rPr>
                <w:sz w:val="20"/>
                <w:szCs w:val="20"/>
              </w:rPr>
            </w:pPr>
            <w:r w:rsidRPr="007202FA">
              <w:rPr>
                <w:rFonts w:cs="Calibri"/>
                <w:color w:val="000000"/>
                <w:sz w:val="20"/>
                <w:szCs w:val="20"/>
              </w:rPr>
              <w:t>76</w:t>
            </w:r>
          </w:p>
        </w:tc>
        <w:tc>
          <w:tcPr>
            <w:tcW w:w="1429" w:type="dxa"/>
            <w:tcBorders>
              <w:top w:val="single" w:sz="4" w:space="0" w:color="auto"/>
              <w:left w:val="single" w:sz="4" w:space="0" w:color="auto"/>
              <w:bottom w:val="single" w:sz="4" w:space="0" w:color="auto"/>
              <w:right w:val="single" w:sz="4" w:space="0" w:color="auto"/>
            </w:tcBorders>
            <w:hideMark/>
          </w:tcPr>
          <w:p w14:paraId="18E953D1" w14:textId="77777777" w:rsidR="00590BEF" w:rsidRPr="007202FA" w:rsidRDefault="00590BEF" w:rsidP="007202FA">
            <w:pPr>
              <w:jc w:val="right"/>
              <w:rPr>
                <w:sz w:val="20"/>
                <w:szCs w:val="20"/>
              </w:rPr>
            </w:pPr>
            <w:r w:rsidRPr="007202FA">
              <w:rPr>
                <w:rFonts w:cs="Calibri"/>
                <w:color w:val="000000"/>
                <w:sz w:val="20"/>
                <w:szCs w:val="20"/>
              </w:rPr>
              <w:t>9.4%</w:t>
            </w:r>
          </w:p>
        </w:tc>
      </w:tr>
      <w:tr w:rsidR="00590BEF" w:rsidRPr="007202FA" w14:paraId="38CC9129"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40DE4243" w14:textId="77777777" w:rsidR="00590BEF" w:rsidRPr="007202FA" w:rsidRDefault="00590BEF" w:rsidP="007202FA">
            <w:pPr>
              <w:rPr>
                <w:sz w:val="20"/>
                <w:szCs w:val="20"/>
              </w:rPr>
            </w:pPr>
            <w:r w:rsidRPr="007202FA">
              <w:rPr>
                <w:rFonts w:cs="Calibri"/>
                <w:sz w:val="20"/>
                <w:szCs w:val="20"/>
              </w:rPr>
              <w:t>Mayo County Council</w:t>
            </w:r>
          </w:p>
        </w:tc>
        <w:tc>
          <w:tcPr>
            <w:tcW w:w="1559" w:type="dxa"/>
            <w:tcBorders>
              <w:top w:val="single" w:sz="4" w:space="0" w:color="auto"/>
              <w:left w:val="single" w:sz="4" w:space="0" w:color="auto"/>
              <w:bottom w:val="single" w:sz="4" w:space="0" w:color="auto"/>
              <w:right w:val="single" w:sz="4" w:space="0" w:color="auto"/>
            </w:tcBorders>
            <w:hideMark/>
          </w:tcPr>
          <w:p w14:paraId="29A0E91F" w14:textId="77777777" w:rsidR="00590BEF" w:rsidRPr="007202FA" w:rsidRDefault="00590BEF" w:rsidP="007202FA">
            <w:pPr>
              <w:jc w:val="right"/>
              <w:rPr>
                <w:sz w:val="20"/>
                <w:szCs w:val="20"/>
              </w:rPr>
            </w:pPr>
            <w:r w:rsidRPr="007202FA">
              <w:rPr>
                <w:rFonts w:cs="Calibri"/>
                <w:color w:val="000000"/>
                <w:sz w:val="20"/>
                <w:szCs w:val="20"/>
              </w:rPr>
              <w:t>1,275</w:t>
            </w:r>
          </w:p>
        </w:tc>
        <w:tc>
          <w:tcPr>
            <w:tcW w:w="1559" w:type="dxa"/>
            <w:tcBorders>
              <w:top w:val="single" w:sz="4" w:space="0" w:color="auto"/>
              <w:left w:val="single" w:sz="4" w:space="0" w:color="auto"/>
              <w:bottom w:val="single" w:sz="4" w:space="0" w:color="auto"/>
              <w:right w:val="single" w:sz="4" w:space="0" w:color="auto"/>
            </w:tcBorders>
            <w:hideMark/>
          </w:tcPr>
          <w:p w14:paraId="1D1C0981" w14:textId="77777777" w:rsidR="00590BEF" w:rsidRPr="007202FA" w:rsidRDefault="00590BEF" w:rsidP="007202FA">
            <w:pPr>
              <w:jc w:val="right"/>
              <w:rPr>
                <w:sz w:val="20"/>
                <w:szCs w:val="20"/>
              </w:rPr>
            </w:pPr>
            <w:r w:rsidRPr="007202FA">
              <w:rPr>
                <w:rFonts w:cs="Calibri"/>
                <w:color w:val="000000"/>
                <w:sz w:val="20"/>
                <w:szCs w:val="20"/>
              </w:rPr>
              <w:t>58</w:t>
            </w:r>
          </w:p>
        </w:tc>
        <w:tc>
          <w:tcPr>
            <w:tcW w:w="1559" w:type="dxa"/>
            <w:tcBorders>
              <w:top w:val="single" w:sz="4" w:space="0" w:color="auto"/>
              <w:left w:val="single" w:sz="4" w:space="0" w:color="auto"/>
              <w:bottom w:val="single" w:sz="4" w:space="0" w:color="auto"/>
              <w:right w:val="single" w:sz="4" w:space="0" w:color="auto"/>
            </w:tcBorders>
            <w:hideMark/>
          </w:tcPr>
          <w:p w14:paraId="57A55907" w14:textId="77777777" w:rsidR="00590BEF" w:rsidRPr="007202FA" w:rsidRDefault="00590BEF" w:rsidP="007202FA">
            <w:pPr>
              <w:jc w:val="right"/>
              <w:rPr>
                <w:sz w:val="20"/>
                <w:szCs w:val="20"/>
              </w:rPr>
            </w:pPr>
            <w:r w:rsidRPr="007202FA">
              <w:rPr>
                <w:rFonts w:cs="Calibri"/>
                <w:color w:val="000000"/>
                <w:sz w:val="20"/>
                <w:szCs w:val="20"/>
              </w:rPr>
              <w:t>4.5%</w:t>
            </w:r>
          </w:p>
        </w:tc>
        <w:tc>
          <w:tcPr>
            <w:tcW w:w="1430" w:type="dxa"/>
            <w:tcBorders>
              <w:top w:val="single" w:sz="4" w:space="0" w:color="auto"/>
              <w:left w:val="single" w:sz="4" w:space="0" w:color="auto"/>
              <w:bottom w:val="single" w:sz="4" w:space="0" w:color="auto"/>
              <w:right w:val="single" w:sz="4" w:space="0" w:color="auto"/>
            </w:tcBorders>
            <w:hideMark/>
          </w:tcPr>
          <w:p w14:paraId="7D554019" w14:textId="77777777" w:rsidR="00590BEF" w:rsidRPr="007202FA" w:rsidRDefault="00590BEF" w:rsidP="007202FA">
            <w:pPr>
              <w:jc w:val="right"/>
              <w:rPr>
                <w:sz w:val="20"/>
                <w:szCs w:val="20"/>
              </w:rPr>
            </w:pPr>
            <w:r w:rsidRPr="007202FA">
              <w:rPr>
                <w:rFonts w:cs="Calibri"/>
                <w:color w:val="000000"/>
                <w:sz w:val="20"/>
                <w:szCs w:val="20"/>
              </w:rPr>
              <w:t>1,295</w:t>
            </w:r>
          </w:p>
        </w:tc>
        <w:tc>
          <w:tcPr>
            <w:tcW w:w="1547" w:type="dxa"/>
            <w:tcBorders>
              <w:top w:val="single" w:sz="4" w:space="0" w:color="auto"/>
              <w:left w:val="single" w:sz="4" w:space="0" w:color="auto"/>
              <w:bottom w:val="single" w:sz="4" w:space="0" w:color="auto"/>
              <w:right w:val="single" w:sz="4" w:space="0" w:color="auto"/>
            </w:tcBorders>
            <w:hideMark/>
          </w:tcPr>
          <w:p w14:paraId="4A890820" w14:textId="77777777" w:rsidR="00590BEF" w:rsidRPr="007202FA" w:rsidRDefault="00590BEF" w:rsidP="007202FA">
            <w:pPr>
              <w:jc w:val="right"/>
              <w:rPr>
                <w:sz w:val="20"/>
                <w:szCs w:val="20"/>
              </w:rPr>
            </w:pPr>
            <w:r w:rsidRPr="007202FA">
              <w:rPr>
                <w:rFonts w:cs="Calibri"/>
                <w:color w:val="000000"/>
                <w:sz w:val="20"/>
                <w:szCs w:val="20"/>
              </w:rPr>
              <w:t>69</w:t>
            </w:r>
          </w:p>
        </w:tc>
        <w:tc>
          <w:tcPr>
            <w:tcW w:w="1429" w:type="dxa"/>
            <w:tcBorders>
              <w:top w:val="single" w:sz="4" w:space="0" w:color="auto"/>
              <w:left w:val="single" w:sz="4" w:space="0" w:color="auto"/>
              <w:bottom w:val="single" w:sz="4" w:space="0" w:color="auto"/>
              <w:right w:val="single" w:sz="4" w:space="0" w:color="auto"/>
            </w:tcBorders>
            <w:hideMark/>
          </w:tcPr>
          <w:p w14:paraId="06099602" w14:textId="77777777" w:rsidR="00590BEF" w:rsidRPr="007202FA" w:rsidRDefault="00590BEF" w:rsidP="007202FA">
            <w:pPr>
              <w:jc w:val="right"/>
              <w:rPr>
                <w:sz w:val="20"/>
                <w:szCs w:val="20"/>
              </w:rPr>
            </w:pPr>
            <w:r w:rsidRPr="007202FA">
              <w:rPr>
                <w:rFonts w:cs="Calibri"/>
                <w:color w:val="000000"/>
                <w:sz w:val="20"/>
                <w:szCs w:val="20"/>
              </w:rPr>
              <w:t>5.3%</w:t>
            </w:r>
          </w:p>
        </w:tc>
      </w:tr>
      <w:tr w:rsidR="00590BEF" w:rsidRPr="007202FA" w14:paraId="71051DFA"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1AE9A1D8" w14:textId="77777777" w:rsidR="00590BEF" w:rsidRPr="007202FA" w:rsidRDefault="00590BEF" w:rsidP="007202FA">
            <w:pPr>
              <w:rPr>
                <w:sz w:val="20"/>
                <w:szCs w:val="20"/>
              </w:rPr>
            </w:pPr>
            <w:r w:rsidRPr="007202FA">
              <w:rPr>
                <w:rFonts w:cs="Calibri"/>
                <w:sz w:val="20"/>
                <w:szCs w:val="20"/>
              </w:rPr>
              <w:t>Meath County Council</w:t>
            </w:r>
          </w:p>
        </w:tc>
        <w:tc>
          <w:tcPr>
            <w:tcW w:w="1559" w:type="dxa"/>
            <w:tcBorders>
              <w:top w:val="single" w:sz="4" w:space="0" w:color="auto"/>
              <w:left w:val="single" w:sz="4" w:space="0" w:color="auto"/>
              <w:bottom w:val="single" w:sz="4" w:space="0" w:color="auto"/>
              <w:right w:val="single" w:sz="4" w:space="0" w:color="auto"/>
            </w:tcBorders>
            <w:hideMark/>
          </w:tcPr>
          <w:p w14:paraId="0FF2AE0B" w14:textId="77777777" w:rsidR="00590BEF" w:rsidRPr="007202FA" w:rsidRDefault="00590BEF" w:rsidP="007202FA">
            <w:pPr>
              <w:jc w:val="right"/>
              <w:rPr>
                <w:sz w:val="20"/>
                <w:szCs w:val="20"/>
              </w:rPr>
            </w:pPr>
            <w:r w:rsidRPr="007202FA">
              <w:rPr>
                <w:rFonts w:cs="Calibri"/>
                <w:color w:val="000000"/>
                <w:sz w:val="20"/>
                <w:szCs w:val="20"/>
              </w:rPr>
              <w:t>880</w:t>
            </w:r>
          </w:p>
        </w:tc>
        <w:tc>
          <w:tcPr>
            <w:tcW w:w="1559" w:type="dxa"/>
            <w:tcBorders>
              <w:top w:val="single" w:sz="4" w:space="0" w:color="auto"/>
              <w:left w:val="single" w:sz="4" w:space="0" w:color="auto"/>
              <w:bottom w:val="single" w:sz="4" w:space="0" w:color="auto"/>
              <w:right w:val="single" w:sz="4" w:space="0" w:color="auto"/>
            </w:tcBorders>
            <w:hideMark/>
          </w:tcPr>
          <w:p w14:paraId="6C0B95EA" w14:textId="77777777" w:rsidR="00590BEF" w:rsidRPr="007202FA" w:rsidRDefault="00590BEF" w:rsidP="007202FA">
            <w:pPr>
              <w:jc w:val="right"/>
              <w:rPr>
                <w:sz w:val="20"/>
                <w:szCs w:val="20"/>
              </w:rPr>
            </w:pPr>
            <w:r w:rsidRPr="007202FA">
              <w:rPr>
                <w:rFonts w:cs="Calibri"/>
                <w:color w:val="000000"/>
                <w:sz w:val="20"/>
                <w:szCs w:val="20"/>
              </w:rPr>
              <w:t>43</w:t>
            </w:r>
          </w:p>
        </w:tc>
        <w:tc>
          <w:tcPr>
            <w:tcW w:w="1559" w:type="dxa"/>
            <w:tcBorders>
              <w:top w:val="single" w:sz="4" w:space="0" w:color="auto"/>
              <w:left w:val="single" w:sz="4" w:space="0" w:color="auto"/>
              <w:bottom w:val="single" w:sz="4" w:space="0" w:color="auto"/>
              <w:right w:val="single" w:sz="4" w:space="0" w:color="auto"/>
            </w:tcBorders>
            <w:hideMark/>
          </w:tcPr>
          <w:p w14:paraId="13831B83" w14:textId="77777777" w:rsidR="00590BEF" w:rsidRPr="007202FA" w:rsidRDefault="00590BEF" w:rsidP="007202FA">
            <w:pPr>
              <w:jc w:val="right"/>
              <w:rPr>
                <w:sz w:val="20"/>
                <w:szCs w:val="20"/>
              </w:rPr>
            </w:pPr>
            <w:r w:rsidRPr="007202FA">
              <w:rPr>
                <w:rFonts w:cs="Calibri"/>
                <w:color w:val="000000"/>
                <w:sz w:val="20"/>
                <w:szCs w:val="20"/>
              </w:rPr>
              <w:t>4.9%</w:t>
            </w:r>
          </w:p>
        </w:tc>
        <w:tc>
          <w:tcPr>
            <w:tcW w:w="1430" w:type="dxa"/>
            <w:tcBorders>
              <w:top w:val="single" w:sz="4" w:space="0" w:color="auto"/>
              <w:left w:val="single" w:sz="4" w:space="0" w:color="auto"/>
              <w:bottom w:val="single" w:sz="4" w:space="0" w:color="auto"/>
              <w:right w:val="single" w:sz="4" w:space="0" w:color="auto"/>
            </w:tcBorders>
            <w:hideMark/>
          </w:tcPr>
          <w:p w14:paraId="27C31A7A" w14:textId="77777777" w:rsidR="00590BEF" w:rsidRPr="007202FA" w:rsidRDefault="00590BEF" w:rsidP="007202FA">
            <w:pPr>
              <w:jc w:val="right"/>
              <w:rPr>
                <w:sz w:val="20"/>
                <w:szCs w:val="20"/>
              </w:rPr>
            </w:pPr>
            <w:r w:rsidRPr="007202FA">
              <w:rPr>
                <w:rFonts w:cs="Calibri"/>
                <w:color w:val="000000"/>
                <w:sz w:val="20"/>
                <w:szCs w:val="20"/>
              </w:rPr>
              <w:t>939</w:t>
            </w:r>
          </w:p>
        </w:tc>
        <w:tc>
          <w:tcPr>
            <w:tcW w:w="1547" w:type="dxa"/>
            <w:tcBorders>
              <w:top w:val="single" w:sz="4" w:space="0" w:color="auto"/>
              <w:left w:val="single" w:sz="4" w:space="0" w:color="auto"/>
              <w:bottom w:val="single" w:sz="4" w:space="0" w:color="auto"/>
              <w:right w:val="single" w:sz="4" w:space="0" w:color="auto"/>
            </w:tcBorders>
            <w:hideMark/>
          </w:tcPr>
          <w:p w14:paraId="02DB8268" w14:textId="77777777" w:rsidR="00590BEF" w:rsidRPr="007202FA" w:rsidRDefault="00590BEF" w:rsidP="007202FA">
            <w:pPr>
              <w:jc w:val="right"/>
              <w:rPr>
                <w:sz w:val="20"/>
                <w:szCs w:val="20"/>
              </w:rPr>
            </w:pPr>
            <w:r w:rsidRPr="007202FA">
              <w:rPr>
                <w:rFonts w:cs="Calibri"/>
                <w:color w:val="000000"/>
                <w:sz w:val="20"/>
                <w:szCs w:val="20"/>
              </w:rPr>
              <w:t>49</w:t>
            </w:r>
          </w:p>
        </w:tc>
        <w:tc>
          <w:tcPr>
            <w:tcW w:w="1429" w:type="dxa"/>
            <w:tcBorders>
              <w:top w:val="single" w:sz="4" w:space="0" w:color="auto"/>
              <w:left w:val="single" w:sz="4" w:space="0" w:color="auto"/>
              <w:bottom w:val="single" w:sz="4" w:space="0" w:color="auto"/>
              <w:right w:val="single" w:sz="4" w:space="0" w:color="auto"/>
            </w:tcBorders>
            <w:hideMark/>
          </w:tcPr>
          <w:p w14:paraId="3A267938" w14:textId="77777777" w:rsidR="00590BEF" w:rsidRPr="007202FA" w:rsidRDefault="00590BEF" w:rsidP="007202FA">
            <w:pPr>
              <w:jc w:val="right"/>
              <w:rPr>
                <w:sz w:val="20"/>
                <w:szCs w:val="20"/>
              </w:rPr>
            </w:pPr>
            <w:r w:rsidRPr="007202FA">
              <w:rPr>
                <w:rFonts w:cs="Calibri"/>
                <w:color w:val="000000"/>
                <w:sz w:val="20"/>
                <w:szCs w:val="20"/>
              </w:rPr>
              <w:t>5.2%</w:t>
            </w:r>
          </w:p>
        </w:tc>
      </w:tr>
      <w:tr w:rsidR="00590BEF" w:rsidRPr="007202FA" w14:paraId="3580B6CE"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6C5BFF59" w14:textId="77777777" w:rsidR="00590BEF" w:rsidRPr="007202FA" w:rsidRDefault="00590BEF" w:rsidP="007202FA">
            <w:pPr>
              <w:rPr>
                <w:sz w:val="20"/>
                <w:szCs w:val="20"/>
              </w:rPr>
            </w:pPr>
            <w:r w:rsidRPr="007202FA">
              <w:rPr>
                <w:rFonts w:cs="Calibri"/>
                <w:sz w:val="20"/>
                <w:szCs w:val="20"/>
              </w:rPr>
              <w:t>Monaghan County Council</w:t>
            </w:r>
          </w:p>
        </w:tc>
        <w:tc>
          <w:tcPr>
            <w:tcW w:w="1559" w:type="dxa"/>
            <w:tcBorders>
              <w:top w:val="single" w:sz="4" w:space="0" w:color="auto"/>
              <w:left w:val="single" w:sz="4" w:space="0" w:color="auto"/>
              <w:bottom w:val="single" w:sz="4" w:space="0" w:color="auto"/>
              <w:right w:val="single" w:sz="4" w:space="0" w:color="auto"/>
            </w:tcBorders>
            <w:hideMark/>
          </w:tcPr>
          <w:p w14:paraId="205FD92B" w14:textId="77777777" w:rsidR="00590BEF" w:rsidRPr="007202FA" w:rsidRDefault="00590BEF" w:rsidP="007202FA">
            <w:pPr>
              <w:jc w:val="right"/>
              <w:rPr>
                <w:sz w:val="20"/>
                <w:szCs w:val="20"/>
              </w:rPr>
            </w:pPr>
            <w:r w:rsidRPr="007202FA">
              <w:rPr>
                <w:rFonts w:cs="Calibri"/>
                <w:color w:val="000000"/>
                <w:sz w:val="20"/>
                <w:szCs w:val="20"/>
              </w:rPr>
              <w:t>497</w:t>
            </w:r>
          </w:p>
        </w:tc>
        <w:tc>
          <w:tcPr>
            <w:tcW w:w="1559" w:type="dxa"/>
            <w:tcBorders>
              <w:top w:val="single" w:sz="4" w:space="0" w:color="auto"/>
              <w:left w:val="single" w:sz="4" w:space="0" w:color="auto"/>
              <w:bottom w:val="single" w:sz="4" w:space="0" w:color="auto"/>
              <w:right w:val="single" w:sz="4" w:space="0" w:color="auto"/>
            </w:tcBorders>
            <w:hideMark/>
          </w:tcPr>
          <w:p w14:paraId="181B0663" w14:textId="77777777" w:rsidR="00590BEF" w:rsidRPr="007202FA" w:rsidRDefault="00590BEF" w:rsidP="007202FA">
            <w:pPr>
              <w:jc w:val="right"/>
              <w:rPr>
                <w:sz w:val="20"/>
                <w:szCs w:val="20"/>
              </w:rPr>
            </w:pPr>
            <w:r w:rsidRPr="007202FA">
              <w:rPr>
                <w:rFonts w:cs="Calibri"/>
                <w:color w:val="000000"/>
                <w:sz w:val="20"/>
                <w:szCs w:val="20"/>
              </w:rPr>
              <w:t>32</w:t>
            </w:r>
          </w:p>
        </w:tc>
        <w:tc>
          <w:tcPr>
            <w:tcW w:w="1559" w:type="dxa"/>
            <w:tcBorders>
              <w:top w:val="single" w:sz="4" w:space="0" w:color="auto"/>
              <w:left w:val="single" w:sz="4" w:space="0" w:color="auto"/>
              <w:bottom w:val="single" w:sz="4" w:space="0" w:color="auto"/>
              <w:right w:val="single" w:sz="4" w:space="0" w:color="auto"/>
            </w:tcBorders>
            <w:hideMark/>
          </w:tcPr>
          <w:p w14:paraId="5FD0CD8B" w14:textId="77777777" w:rsidR="00590BEF" w:rsidRPr="007202FA" w:rsidRDefault="00590BEF" w:rsidP="007202FA">
            <w:pPr>
              <w:jc w:val="right"/>
              <w:rPr>
                <w:sz w:val="20"/>
                <w:szCs w:val="20"/>
              </w:rPr>
            </w:pPr>
            <w:r w:rsidRPr="007202FA">
              <w:rPr>
                <w:rFonts w:cs="Calibri"/>
                <w:color w:val="000000"/>
                <w:sz w:val="20"/>
                <w:szCs w:val="20"/>
              </w:rPr>
              <w:t>6.4%</w:t>
            </w:r>
          </w:p>
        </w:tc>
        <w:tc>
          <w:tcPr>
            <w:tcW w:w="1430" w:type="dxa"/>
            <w:tcBorders>
              <w:top w:val="single" w:sz="4" w:space="0" w:color="auto"/>
              <w:left w:val="single" w:sz="4" w:space="0" w:color="auto"/>
              <w:bottom w:val="single" w:sz="4" w:space="0" w:color="auto"/>
              <w:right w:val="single" w:sz="4" w:space="0" w:color="auto"/>
            </w:tcBorders>
            <w:hideMark/>
          </w:tcPr>
          <w:p w14:paraId="686A3592" w14:textId="77777777" w:rsidR="00590BEF" w:rsidRPr="007202FA" w:rsidRDefault="00590BEF" w:rsidP="007202FA">
            <w:pPr>
              <w:jc w:val="right"/>
              <w:rPr>
                <w:sz w:val="20"/>
                <w:szCs w:val="20"/>
              </w:rPr>
            </w:pPr>
            <w:r w:rsidRPr="007202FA">
              <w:rPr>
                <w:rFonts w:cs="Calibri"/>
                <w:color w:val="000000"/>
                <w:sz w:val="20"/>
                <w:szCs w:val="20"/>
              </w:rPr>
              <w:t>533</w:t>
            </w:r>
          </w:p>
        </w:tc>
        <w:tc>
          <w:tcPr>
            <w:tcW w:w="1547" w:type="dxa"/>
            <w:tcBorders>
              <w:top w:val="single" w:sz="4" w:space="0" w:color="auto"/>
              <w:left w:val="single" w:sz="4" w:space="0" w:color="auto"/>
              <w:bottom w:val="single" w:sz="4" w:space="0" w:color="auto"/>
              <w:right w:val="single" w:sz="4" w:space="0" w:color="auto"/>
            </w:tcBorders>
            <w:hideMark/>
          </w:tcPr>
          <w:p w14:paraId="4D960757" w14:textId="77777777" w:rsidR="00590BEF" w:rsidRPr="007202FA" w:rsidRDefault="00590BEF" w:rsidP="007202FA">
            <w:pPr>
              <w:jc w:val="right"/>
              <w:rPr>
                <w:sz w:val="20"/>
                <w:szCs w:val="20"/>
              </w:rPr>
            </w:pPr>
            <w:r w:rsidRPr="007202FA">
              <w:rPr>
                <w:rFonts w:cs="Calibri"/>
                <w:color w:val="000000"/>
                <w:sz w:val="20"/>
                <w:szCs w:val="20"/>
              </w:rPr>
              <w:t>37</w:t>
            </w:r>
          </w:p>
        </w:tc>
        <w:tc>
          <w:tcPr>
            <w:tcW w:w="1429" w:type="dxa"/>
            <w:tcBorders>
              <w:top w:val="single" w:sz="4" w:space="0" w:color="auto"/>
              <w:left w:val="single" w:sz="4" w:space="0" w:color="auto"/>
              <w:bottom w:val="single" w:sz="4" w:space="0" w:color="auto"/>
              <w:right w:val="single" w:sz="4" w:space="0" w:color="auto"/>
            </w:tcBorders>
            <w:hideMark/>
          </w:tcPr>
          <w:p w14:paraId="0FA484A0" w14:textId="77777777" w:rsidR="00590BEF" w:rsidRPr="007202FA" w:rsidRDefault="00590BEF" w:rsidP="007202FA">
            <w:pPr>
              <w:jc w:val="right"/>
              <w:rPr>
                <w:sz w:val="20"/>
                <w:szCs w:val="20"/>
              </w:rPr>
            </w:pPr>
            <w:r w:rsidRPr="007202FA">
              <w:rPr>
                <w:rFonts w:cs="Calibri"/>
                <w:color w:val="000000"/>
                <w:sz w:val="20"/>
                <w:szCs w:val="20"/>
              </w:rPr>
              <w:t>6.9%</w:t>
            </w:r>
          </w:p>
        </w:tc>
      </w:tr>
      <w:tr w:rsidR="00590BEF" w:rsidRPr="007202FA" w14:paraId="661EFF77"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25F1DE05" w14:textId="77777777" w:rsidR="00590BEF" w:rsidRPr="007202FA" w:rsidRDefault="00590BEF" w:rsidP="007202FA">
            <w:pPr>
              <w:rPr>
                <w:sz w:val="20"/>
                <w:szCs w:val="20"/>
              </w:rPr>
            </w:pPr>
            <w:r w:rsidRPr="007202FA">
              <w:rPr>
                <w:rFonts w:cs="Calibri"/>
                <w:sz w:val="20"/>
                <w:szCs w:val="20"/>
              </w:rPr>
              <w:t>Northern &amp; Western Regional Assembly</w:t>
            </w:r>
          </w:p>
        </w:tc>
        <w:tc>
          <w:tcPr>
            <w:tcW w:w="1559" w:type="dxa"/>
            <w:tcBorders>
              <w:top w:val="single" w:sz="4" w:space="0" w:color="auto"/>
              <w:left w:val="single" w:sz="4" w:space="0" w:color="auto"/>
              <w:bottom w:val="single" w:sz="4" w:space="0" w:color="auto"/>
              <w:right w:val="single" w:sz="4" w:space="0" w:color="auto"/>
            </w:tcBorders>
            <w:hideMark/>
          </w:tcPr>
          <w:p w14:paraId="4ADF2FD8" w14:textId="77777777" w:rsidR="00590BEF" w:rsidRPr="007202FA" w:rsidRDefault="00590BEF" w:rsidP="007202FA">
            <w:pPr>
              <w:jc w:val="right"/>
              <w:rPr>
                <w:sz w:val="20"/>
                <w:szCs w:val="20"/>
              </w:rPr>
            </w:pPr>
            <w:r w:rsidRPr="007202FA">
              <w:rPr>
                <w:rFonts w:cs="Calibri"/>
                <w:color w:val="000000"/>
                <w:sz w:val="20"/>
                <w:szCs w:val="20"/>
              </w:rPr>
              <w:t>24</w:t>
            </w:r>
          </w:p>
        </w:tc>
        <w:tc>
          <w:tcPr>
            <w:tcW w:w="1559" w:type="dxa"/>
            <w:tcBorders>
              <w:top w:val="single" w:sz="4" w:space="0" w:color="auto"/>
              <w:left w:val="single" w:sz="4" w:space="0" w:color="auto"/>
              <w:bottom w:val="single" w:sz="4" w:space="0" w:color="auto"/>
              <w:right w:val="single" w:sz="4" w:space="0" w:color="auto"/>
            </w:tcBorders>
            <w:hideMark/>
          </w:tcPr>
          <w:p w14:paraId="6F3B5CFD" w14:textId="77777777" w:rsidR="00590BEF" w:rsidRPr="007202FA" w:rsidRDefault="00590BEF" w:rsidP="007202FA">
            <w:pPr>
              <w:jc w:val="right"/>
              <w:rPr>
                <w:sz w:val="20"/>
                <w:szCs w:val="20"/>
              </w:rPr>
            </w:pPr>
            <w:r w:rsidRPr="007202FA">
              <w:rPr>
                <w:rFonts w:cs="Calibri"/>
                <w:color w:val="000000"/>
                <w:sz w:val="20"/>
                <w:szCs w:val="20"/>
              </w:rPr>
              <w:t>2</w:t>
            </w:r>
          </w:p>
        </w:tc>
        <w:tc>
          <w:tcPr>
            <w:tcW w:w="1559" w:type="dxa"/>
            <w:tcBorders>
              <w:top w:val="single" w:sz="4" w:space="0" w:color="auto"/>
              <w:left w:val="single" w:sz="4" w:space="0" w:color="auto"/>
              <w:bottom w:val="single" w:sz="4" w:space="0" w:color="auto"/>
              <w:right w:val="single" w:sz="4" w:space="0" w:color="auto"/>
            </w:tcBorders>
            <w:hideMark/>
          </w:tcPr>
          <w:p w14:paraId="536B48D9" w14:textId="77777777" w:rsidR="00590BEF" w:rsidRPr="007202FA" w:rsidRDefault="00590BEF" w:rsidP="007202FA">
            <w:pPr>
              <w:jc w:val="right"/>
              <w:rPr>
                <w:sz w:val="20"/>
                <w:szCs w:val="20"/>
              </w:rPr>
            </w:pPr>
            <w:r w:rsidRPr="007202FA">
              <w:rPr>
                <w:rFonts w:cs="Calibri"/>
                <w:color w:val="000000"/>
                <w:sz w:val="20"/>
                <w:szCs w:val="20"/>
              </w:rPr>
              <w:t>8.3%</w:t>
            </w:r>
          </w:p>
        </w:tc>
        <w:tc>
          <w:tcPr>
            <w:tcW w:w="1430" w:type="dxa"/>
            <w:tcBorders>
              <w:top w:val="single" w:sz="4" w:space="0" w:color="auto"/>
              <w:left w:val="single" w:sz="4" w:space="0" w:color="auto"/>
              <w:bottom w:val="single" w:sz="4" w:space="0" w:color="auto"/>
              <w:right w:val="single" w:sz="4" w:space="0" w:color="auto"/>
            </w:tcBorders>
            <w:hideMark/>
          </w:tcPr>
          <w:p w14:paraId="55D69F3F" w14:textId="77777777" w:rsidR="00590BEF" w:rsidRPr="007202FA" w:rsidRDefault="00590BEF" w:rsidP="007202FA">
            <w:pPr>
              <w:jc w:val="right"/>
              <w:rPr>
                <w:sz w:val="20"/>
                <w:szCs w:val="20"/>
              </w:rPr>
            </w:pPr>
            <w:r w:rsidRPr="007202FA">
              <w:rPr>
                <w:rFonts w:cs="Calibri"/>
                <w:color w:val="000000"/>
                <w:sz w:val="20"/>
                <w:szCs w:val="20"/>
              </w:rPr>
              <w:t>28</w:t>
            </w:r>
          </w:p>
        </w:tc>
        <w:tc>
          <w:tcPr>
            <w:tcW w:w="1547" w:type="dxa"/>
            <w:tcBorders>
              <w:top w:val="single" w:sz="4" w:space="0" w:color="auto"/>
              <w:left w:val="single" w:sz="4" w:space="0" w:color="auto"/>
              <w:bottom w:val="single" w:sz="4" w:space="0" w:color="auto"/>
              <w:right w:val="single" w:sz="4" w:space="0" w:color="auto"/>
            </w:tcBorders>
            <w:hideMark/>
          </w:tcPr>
          <w:p w14:paraId="25A81BBD" w14:textId="77777777" w:rsidR="00590BEF" w:rsidRPr="007202FA" w:rsidRDefault="00590BEF" w:rsidP="007202FA">
            <w:pPr>
              <w:jc w:val="right"/>
              <w:rPr>
                <w:sz w:val="20"/>
                <w:szCs w:val="20"/>
              </w:rPr>
            </w:pPr>
            <w:r w:rsidRPr="007202FA">
              <w:rPr>
                <w:rFonts w:cs="Calibri"/>
                <w:color w:val="000000"/>
                <w:sz w:val="20"/>
                <w:szCs w:val="20"/>
              </w:rPr>
              <w:t>0</w:t>
            </w:r>
          </w:p>
        </w:tc>
        <w:tc>
          <w:tcPr>
            <w:tcW w:w="1429" w:type="dxa"/>
            <w:tcBorders>
              <w:top w:val="single" w:sz="4" w:space="0" w:color="auto"/>
              <w:left w:val="single" w:sz="4" w:space="0" w:color="auto"/>
              <w:bottom w:val="single" w:sz="4" w:space="0" w:color="auto"/>
              <w:right w:val="single" w:sz="4" w:space="0" w:color="auto"/>
            </w:tcBorders>
            <w:hideMark/>
          </w:tcPr>
          <w:p w14:paraId="3D3CF20F" w14:textId="77777777" w:rsidR="00590BEF" w:rsidRPr="007202FA" w:rsidRDefault="00590BEF" w:rsidP="007202FA">
            <w:pPr>
              <w:jc w:val="right"/>
              <w:rPr>
                <w:sz w:val="20"/>
                <w:szCs w:val="20"/>
              </w:rPr>
            </w:pPr>
            <w:r w:rsidRPr="007202FA">
              <w:rPr>
                <w:rFonts w:cs="Calibri"/>
                <w:color w:val="000000"/>
                <w:sz w:val="20"/>
                <w:szCs w:val="20"/>
              </w:rPr>
              <w:t>0.0%</w:t>
            </w:r>
          </w:p>
        </w:tc>
      </w:tr>
      <w:tr w:rsidR="00590BEF" w:rsidRPr="007202FA" w14:paraId="128A7E5A"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4E3B6626" w14:textId="77777777" w:rsidR="00590BEF" w:rsidRPr="007202FA" w:rsidRDefault="00590BEF" w:rsidP="007202FA">
            <w:pPr>
              <w:rPr>
                <w:sz w:val="20"/>
                <w:szCs w:val="20"/>
              </w:rPr>
            </w:pPr>
            <w:r w:rsidRPr="007202FA">
              <w:rPr>
                <w:rFonts w:cs="Calibri"/>
                <w:color w:val="000000"/>
                <w:sz w:val="20"/>
                <w:szCs w:val="20"/>
              </w:rPr>
              <w:t>Offaly County Council</w:t>
            </w:r>
          </w:p>
        </w:tc>
        <w:tc>
          <w:tcPr>
            <w:tcW w:w="1559" w:type="dxa"/>
            <w:tcBorders>
              <w:top w:val="single" w:sz="4" w:space="0" w:color="auto"/>
              <w:left w:val="single" w:sz="4" w:space="0" w:color="auto"/>
              <w:bottom w:val="single" w:sz="4" w:space="0" w:color="auto"/>
              <w:right w:val="single" w:sz="4" w:space="0" w:color="auto"/>
            </w:tcBorders>
            <w:hideMark/>
          </w:tcPr>
          <w:p w14:paraId="57CAAB8D" w14:textId="77777777" w:rsidR="00590BEF" w:rsidRPr="007202FA" w:rsidRDefault="00590BEF" w:rsidP="007202FA">
            <w:pPr>
              <w:jc w:val="right"/>
              <w:rPr>
                <w:sz w:val="20"/>
                <w:szCs w:val="20"/>
              </w:rPr>
            </w:pPr>
            <w:r w:rsidRPr="007202FA">
              <w:rPr>
                <w:rFonts w:cs="Calibri"/>
                <w:color w:val="000000"/>
                <w:sz w:val="20"/>
                <w:szCs w:val="20"/>
              </w:rPr>
              <w:t>514</w:t>
            </w:r>
          </w:p>
        </w:tc>
        <w:tc>
          <w:tcPr>
            <w:tcW w:w="1559" w:type="dxa"/>
            <w:tcBorders>
              <w:top w:val="single" w:sz="4" w:space="0" w:color="auto"/>
              <w:left w:val="single" w:sz="4" w:space="0" w:color="auto"/>
              <w:bottom w:val="single" w:sz="4" w:space="0" w:color="auto"/>
              <w:right w:val="single" w:sz="4" w:space="0" w:color="auto"/>
            </w:tcBorders>
            <w:hideMark/>
          </w:tcPr>
          <w:p w14:paraId="152421B5" w14:textId="77777777" w:rsidR="00590BEF" w:rsidRPr="007202FA" w:rsidRDefault="00590BEF" w:rsidP="007202FA">
            <w:pPr>
              <w:jc w:val="right"/>
              <w:rPr>
                <w:sz w:val="20"/>
                <w:szCs w:val="20"/>
              </w:rPr>
            </w:pPr>
            <w:r w:rsidRPr="007202FA">
              <w:rPr>
                <w:rFonts w:cs="Calibri"/>
                <w:color w:val="000000"/>
                <w:sz w:val="20"/>
                <w:szCs w:val="20"/>
              </w:rPr>
              <w:t>26</w:t>
            </w:r>
          </w:p>
        </w:tc>
        <w:tc>
          <w:tcPr>
            <w:tcW w:w="1559" w:type="dxa"/>
            <w:tcBorders>
              <w:top w:val="single" w:sz="4" w:space="0" w:color="auto"/>
              <w:left w:val="single" w:sz="4" w:space="0" w:color="auto"/>
              <w:bottom w:val="single" w:sz="4" w:space="0" w:color="auto"/>
              <w:right w:val="single" w:sz="4" w:space="0" w:color="auto"/>
            </w:tcBorders>
            <w:hideMark/>
          </w:tcPr>
          <w:p w14:paraId="262DDC4C" w14:textId="77777777" w:rsidR="00590BEF" w:rsidRPr="007202FA" w:rsidRDefault="00590BEF" w:rsidP="007202FA">
            <w:pPr>
              <w:jc w:val="right"/>
              <w:rPr>
                <w:sz w:val="20"/>
                <w:szCs w:val="20"/>
              </w:rPr>
            </w:pPr>
            <w:r w:rsidRPr="007202FA">
              <w:rPr>
                <w:rFonts w:cs="Calibri"/>
                <w:color w:val="000000"/>
                <w:sz w:val="20"/>
                <w:szCs w:val="20"/>
              </w:rPr>
              <w:t>5.1%</w:t>
            </w:r>
          </w:p>
        </w:tc>
        <w:tc>
          <w:tcPr>
            <w:tcW w:w="1430" w:type="dxa"/>
            <w:tcBorders>
              <w:top w:val="single" w:sz="4" w:space="0" w:color="auto"/>
              <w:left w:val="single" w:sz="4" w:space="0" w:color="auto"/>
              <w:bottom w:val="single" w:sz="4" w:space="0" w:color="auto"/>
              <w:right w:val="single" w:sz="4" w:space="0" w:color="auto"/>
            </w:tcBorders>
            <w:hideMark/>
          </w:tcPr>
          <w:p w14:paraId="48690449" w14:textId="77777777" w:rsidR="00590BEF" w:rsidRPr="007202FA" w:rsidRDefault="00590BEF" w:rsidP="007202FA">
            <w:pPr>
              <w:jc w:val="right"/>
              <w:rPr>
                <w:sz w:val="20"/>
                <w:szCs w:val="20"/>
              </w:rPr>
            </w:pPr>
            <w:r w:rsidRPr="007202FA">
              <w:rPr>
                <w:rFonts w:cs="Calibri"/>
                <w:color w:val="000000"/>
                <w:sz w:val="20"/>
                <w:szCs w:val="20"/>
              </w:rPr>
              <w:t>530</w:t>
            </w:r>
          </w:p>
        </w:tc>
        <w:tc>
          <w:tcPr>
            <w:tcW w:w="1547" w:type="dxa"/>
            <w:tcBorders>
              <w:top w:val="single" w:sz="4" w:space="0" w:color="auto"/>
              <w:left w:val="single" w:sz="4" w:space="0" w:color="auto"/>
              <w:bottom w:val="single" w:sz="4" w:space="0" w:color="auto"/>
              <w:right w:val="single" w:sz="4" w:space="0" w:color="auto"/>
            </w:tcBorders>
            <w:hideMark/>
          </w:tcPr>
          <w:p w14:paraId="7FD63297" w14:textId="77777777" w:rsidR="00590BEF" w:rsidRPr="007202FA" w:rsidRDefault="00590BEF" w:rsidP="007202FA">
            <w:pPr>
              <w:jc w:val="right"/>
              <w:rPr>
                <w:sz w:val="20"/>
                <w:szCs w:val="20"/>
              </w:rPr>
            </w:pPr>
            <w:r w:rsidRPr="007202FA">
              <w:rPr>
                <w:rFonts w:cs="Calibri"/>
                <w:color w:val="000000"/>
                <w:sz w:val="20"/>
                <w:szCs w:val="20"/>
              </w:rPr>
              <w:t>30</w:t>
            </w:r>
          </w:p>
        </w:tc>
        <w:tc>
          <w:tcPr>
            <w:tcW w:w="1429" w:type="dxa"/>
            <w:tcBorders>
              <w:top w:val="single" w:sz="4" w:space="0" w:color="auto"/>
              <w:left w:val="single" w:sz="4" w:space="0" w:color="auto"/>
              <w:bottom w:val="single" w:sz="4" w:space="0" w:color="auto"/>
              <w:right w:val="single" w:sz="4" w:space="0" w:color="auto"/>
            </w:tcBorders>
            <w:hideMark/>
          </w:tcPr>
          <w:p w14:paraId="575FD566" w14:textId="77777777" w:rsidR="00590BEF" w:rsidRPr="007202FA" w:rsidRDefault="00590BEF" w:rsidP="007202FA">
            <w:pPr>
              <w:jc w:val="right"/>
              <w:rPr>
                <w:sz w:val="20"/>
                <w:szCs w:val="20"/>
              </w:rPr>
            </w:pPr>
            <w:r w:rsidRPr="007202FA">
              <w:rPr>
                <w:rFonts w:cs="Calibri"/>
                <w:color w:val="000000"/>
                <w:sz w:val="20"/>
                <w:szCs w:val="20"/>
              </w:rPr>
              <w:t>5.7%</w:t>
            </w:r>
          </w:p>
        </w:tc>
      </w:tr>
      <w:tr w:rsidR="00590BEF" w:rsidRPr="007202FA" w14:paraId="0133828F"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661E036E" w14:textId="77777777" w:rsidR="00590BEF" w:rsidRPr="007202FA" w:rsidRDefault="00590BEF" w:rsidP="007202FA">
            <w:pPr>
              <w:rPr>
                <w:sz w:val="20"/>
                <w:szCs w:val="20"/>
              </w:rPr>
            </w:pPr>
            <w:r w:rsidRPr="007202FA">
              <w:rPr>
                <w:rFonts w:cs="Calibri"/>
                <w:color w:val="000000"/>
                <w:sz w:val="20"/>
                <w:szCs w:val="20"/>
              </w:rPr>
              <w:t>Residential Tenancies Board</w:t>
            </w:r>
          </w:p>
        </w:tc>
        <w:tc>
          <w:tcPr>
            <w:tcW w:w="1559" w:type="dxa"/>
            <w:tcBorders>
              <w:top w:val="single" w:sz="4" w:space="0" w:color="auto"/>
              <w:left w:val="single" w:sz="4" w:space="0" w:color="auto"/>
              <w:bottom w:val="single" w:sz="4" w:space="0" w:color="auto"/>
              <w:right w:val="single" w:sz="4" w:space="0" w:color="auto"/>
            </w:tcBorders>
            <w:hideMark/>
          </w:tcPr>
          <w:p w14:paraId="287690C4" w14:textId="77777777" w:rsidR="00590BEF" w:rsidRPr="007202FA" w:rsidRDefault="00590BEF" w:rsidP="007202FA">
            <w:pPr>
              <w:jc w:val="right"/>
              <w:rPr>
                <w:sz w:val="20"/>
                <w:szCs w:val="20"/>
              </w:rPr>
            </w:pPr>
            <w:r w:rsidRPr="007202FA">
              <w:rPr>
                <w:rFonts w:cs="Calibri"/>
                <w:color w:val="000000"/>
                <w:sz w:val="20"/>
                <w:szCs w:val="20"/>
              </w:rPr>
              <w:t>91</w:t>
            </w:r>
          </w:p>
        </w:tc>
        <w:tc>
          <w:tcPr>
            <w:tcW w:w="1559" w:type="dxa"/>
            <w:tcBorders>
              <w:top w:val="single" w:sz="4" w:space="0" w:color="auto"/>
              <w:left w:val="single" w:sz="4" w:space="0" w:color="auto"/>
              <w:bottom w:val="single" w:sz="4" w:space="0" w:color="auto"/>
              <w:right w:val="single" w:sz="4" w:space="0" w:color="auto"/>
            </w:tcBorders>
            <w:hideMark/>
          </w:tcPr>
          <w:p w14:paraId="679C8811" w14:textId="77777777" w:rsidR="00590BEF" w:rsidRPr="007202FA" w:rsidRDefault="00590BEF" w:rsidP="007202FA">
            <w:pPr>
              <w:jc w:val="right"/>
              <w:rPr>
                <w:sz w:val="20"/>
                <w:szCs w:val="20"/>
              </w:rPr>
            </w:pPr>
            <w:r w:rsidRPr="007202FA">
              <w:rPr>
                <w:rFonts w:cs="Calibri"/>
                <w:color w:val="000000"/>
                <w:sz w:val="20"/>
                <w:szCs w:val="20"/>
              </w:rPr>
              <w:t>8</w:t>
            </w:r>
          </w:p>
        </w:tc>
        <w:tc>
          <w:tcPr>
            <w:tcW w:w="1559" w:type="dxa"/>
            <w:tcBorders>
              <w:top w:val="single" w:sz="4" w:space="0" w:color="auto"/>
              <w:left w:val="single" w:sz="4" w:space="0" w:color="auto"/>
              <w:bottom w:val="single" w:sz="4" w:space="0" w:color="auto"/>
              <w:right w:val="single" w:sz="4" w:space="0" w:color="auto"/>
            </w:tcBorders>
            <w:hideMark/>
          </w:tcPr>
          <w:p w14:paraId="7B1CDE59" w14:textId="77777777" w:rsidR="00590BEF" w:rsidRPr="007202FA" w:rsidRDefault="00590BEF" w:rsidP="007202FA">
            <w:pPr>
              <w:jc w:val="right"/>
              <w:rPr>
                <w:sz w:val="20"/>
                <w:szCs w:val="20"/>
              </w:rPr>
            </w:pPr>
            <w:r w:rsidRPr="007202FA">
              <w:rPr>
                <w:rFonts w:cs="Calibri"/>
                <w:color w:val="000000"/>
                <w:sz w:val="20"/>
                <w:szCs w:val="20"/>
              </w:rPr>
              <w:t>8.8%</w:t>
            </w:r>
          </w:p>
        </w:tc>
        <w:tc>
          <w:tcPr>
            <w:tcW w:w="1430" w:type="dxa"/>
            <w:tcBorders>
              <w:top w:val="single" w:sz="4" w:space="0" w:color="auto"/>
              <w:left w:val="single" w:sz="4" w:space="0" w:color="auto"/>
              <w:bottom w:val="single" w:sz="4" w:space="0" w:color="auto"/>
              <w:right w:val="single" w:sz="4" w:space="0" w:color="auto"/>
            </w:tcBorders>
            <w:hideMark/>
          </w:tcPr>
          <w:p w14:paraId="1D8AE4EF" w14:textId="77777777" w:rsidR="00590BEF" w:rsidRPr="007202FA" w:rsidRDefault="00590BEF" w:rsidP="007202FA">
            <w:pPr>
              <w:jc w:val="right"/>
              <w:rPr>
                <w:sz w:val="20"/>
                <w:szCs w:val="20"/>
              </w:rPr>
            </w:pPr>
            <w:r w:rsidRPr="007202FA">
              <w:rPr>
                <w:rFonts w:cs="Calibri"/>
                <w:color w:val="000000"/>
                <w:sz w:val="20"/>
                <w:szCs w:val="20"/>
              </w:rPr>
              <w:t>108</w:t>
            </w:r>
          </w:p>
        </w:tc>
        <w:tc>
          <w:tcPr>
            <w:tcW w:w="1547" w:type="dxa"/>
            <w:tcBorders>
              <w:top w:val="single" w:sz="4" w:space="0" w:color="auto"/>
              <w:left w:val="single" w:sz="4" w:space="0" w:color="auto"/>
              <w:bottom w:val="single" w:sz="4" w:space="0" w:color="auto"/>
              <w:right w:val="single" w:sz="4" w:space="0" w:color="auto"/>
            </w:tcBorders>
            <w:hideMark/>
          </w:tcPr>
          <w:p w14:paraId="747D6E2D" w14:textId="77777777" w:rsidR="00590BEF" w:rsidRPr="007202FA" w:rsidRDefault="00590BEF" w:rsidP="007202FA">
            <w:pPr>
              <w:jc w:val="right"/>
              <w:rPr>
                <w:sz w:val="20"/>
                <w:szCs w:val="20"/>
              </w:rPr>
            </w:pPr>
            <w:r w:rsidRPr="007202FA">
              <w:rPr>
                <w:rFonts w:cs="Calibri"/>
                <w:color w:val="000000"/>
                <w:sz w:val="20"/>
                <w:szCs w:val="20"/>
              </w:rPr>
              <w:t>11</w:t>
            </w:r>
          </w:p>
        </w:tc>
        <w:tc>
          <w:tcPr>
            <w:tcW w:w="1429" w:type="dxa"/>
            <w:tcBorders>
              <w:top w:val="single" w:sz="4" w:space="0" w:color="auto"/>
              <w:left w:val="single" w:sz="4" w:space="0" w:color="auto"/>
              <w:bottom w:val="single" w:sz="4" w:space="0" w:color="auto"/>
              <w:right w:val="single" w:sz="4" w:space="0" w:color="auto"/>
            </w:tcBorders>
            <w:hideMark/>
          </w:tcPr>
          <w:p w14:paraId="0AF8ADE3" w14:textId="77777777" w:rsidR="00590BEF" w:rsidRPr="007202FA" w:rsidRDefault="00590BEF" w:rsidP="007202FA">
            <w:pPr>
              <w:jc w:val="right"/>
              <w:rPr>
                <w:sz w:val="20"/>
                <w:szCs w:val="20"/>
              </w:rPr>
            </w:pPr>
            <w:r w:rsidRPr="007202FA">
              <w:rPr>
                <w:rFonts w:cs="Calibri"/>
                <w:color w:val="000000"/>
                <w:sz w:val="20"/>
                <w:szCs w:val="20"/>
              </w:rPr>
              <w:t>10.2%</w:t>
            </w:r>
          </w:p>
        </w:tc>
      </w:tr>
      <w:tr w:rsidR="00590BEF" w:rsidRPr="007202FA" w14:paraId="6ECEC4D5"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3024580E" w14:textId="77777777" w:rsidR="00590BEF" w:rsidRPr="007202FA" w:rsidRDefault="00590BEF" w:rsidP="007202FA">
            <w:pPr>
              <w:rPr>
                <w:sz w:val="20"/>
                <w:szCs w:val="20"/>
              </w:rPr>
            </w:pPr>
            <w:r w:rsidRPr="007202FA">
              <w:rPr>
                <w:rFonts w:cs="Calibri"/>
                <w:color w:val="000000"/>
                <w:sz w:val="20"/>
                <w:szCs w:val="20"/>
              </w:rPr>
              <w:t>Roscommon County Council</w:t>
            </w:r>
          </w:p>
        </w:tc>
        <w:tc>
          <w:tcPr>
            <w:tcW w:w="1559" w:type="dxa"/>
            <w:tcBorders>
              <w:top w:val="single" w:sz="4" w:space="0" w:color="auto"/>
              <w:left w:val="single" w:sz="4" w:space="0" w:color="auto"/>
              <w:bottom w:val="single" w:sz="4" w:space="0" w:color="auto"/>
              <w:right w:val="single" w:sz="4" w:space="0" w:color="auto"/>
            </w:tcBorders>
            <w:hideMark/>
          </w:tcPr>
          <w:p w14:paraId="7D52DC16" w14:textId="77777777" w:rsidR="00590BEF" w:rsidRPr="007202FA" w:rsidRDefault="00590BEF" w:rsidP="007202FA">
            <w:pPr>
              <w:jc w:val="right"/>
              <w:rPr>
                <w:sz w:val="20"/>
                <w:szCs w:val="20"/>
              </w:rPr>
            </w:pPr>
            <w:r w:rsidRPr="007202FA">
              <w:rPr>
                <w:rFonts w:cs="Calibri"/>
                <w:color w:val="000000"/>
                <w:sz w:val="20"/>
                <w:szCs w:val="20"/>
              </w:rPr>
              <w:t>444</w:t>
            </w:r>
          </w:p>
        </w:tc>
        <w:tc>
          <w:tcPr>
            <w:tcW w:w="1559" w:type="dxa"/>
            <w:tcBorders>
              <w:top w:val="single" w:sz="4" w:space="0" w:color="auto"/>
              <w:left w:val="single" w:sz="4" w:space="0" w:color="auto"/>
              <w:bottom w:val="single" w:sz="4" w:space="0" w:color="auto"/>
              <w:right w:val="single" w:sz="4" w:space="0" w:color="auto"/>
            </w:tcBorders>
            <w:hideMark/>
          </w:tcPr>
          <w:p w14:paraId="6ED23CE0" w14:textId="77777777" w:rsidR="00590BEF" w:rsidRPr="007202FA" w:rsidRDefault="00590BEF" w:rsidP="007202FA">
            <w:pPr>
              <w:jc w:val="right"/>
              <w:rPr>
                <w:sz w:val="20"/>
                <w:szCs w:val="20"/>
              </w:rPr>
            </w:pPr>
            <w:r w:rsidRPr="007202FA">
              <w:rPr>
                <w:rFonts w:cs="Calibri"/>
                <w:color w:val="000000"/>
                <w:sz w:val="20"/>
                <w:szCs w:val="20"/>
              </w:rPr>
              <w:t>20</w:t>
            </w:r>
          </w:p>
        </w:tc>
        <w:tc>
          <w:tcPr>
            <w:tcW w:w="1559" w:type="dxa"/>
            <w:tcBorders>
              <w:top w:val="single" w:sz="4" w:space="0" w:color="auto"/>
              <w:left w:val="single" w:sz="4" w:space="0" w:color="auto"/>
              <w:bottom w:val="single" w:sz="4" w:space="0" w:color="auto"/>
              <w:right w:val="single" w:sz="4" w:space="0" w:color="auto"/>
            </w:tcBorders>
            <w:hideMark/>
          </w:tcPr>
          <w:p w14:paraId="12764FCB" w14:textId="77777777" w:rsidR="00590BEF" w:rsidRPr="007202FA" w:rsidRDefault="00590BEF" w:rsidP="007202FA">
            <w:pPr>
              <w:jc w:val="right"/>
              <w:rPr>
                <w:sz w:val="20"/>
                <w:szCs w:val="20"/>
              </w:rPr>
            </w:pPr>
            <w:r w:rsidRPr="007202FA">
              <w:rPr>
                <w:rFonts w:cs="Calibri"/>
                <w:color w:val="000000"/>
                <w:sz w:val="20"/>
                <w:szCs w:val="20"/>
              </w:rPr>
              <w:t>4.5%</w:t>
            </w:r>
          </w:p>
        </w:tc>
        <w:tc>
          <w:tcPr>
            <w:tcW w:w="1430" w:type="dxa"/>
            <w:tcBorders>
              <w:top w:val="single" w:sz="4" w:space="0" w:color="auto"/>
              <w:left w:val="single" w:sz="4" w:space="0" w:color="auto"/>
              <w:bottom w:val="single" w:sz="4" w:space="0" w:color="auto"/>
              <w:right w:val="single" w:sz="4" w:space="0" w:color="auto"/>
            </w:tcBorders>
            <w:hideMark/>
          </w:tcPr>
          <w:p w14:paraId="5FDFE04F" w14:textId="77777777" w:rsidR="00590BEF" w:rsidRPr="007202FA" w:rsidRDefault="00590BEF" w:rsidP="007202FA">
            <w:pPr>
              <w:jc w:val="right"/>
              <w:rPr>
                <w:sz w:val="20"/>
                <w:szCs w:val="20"/>
              </w:rPr>
            </w:pPr>
            <w:r w:rsidRPr="007202FA">
              <w:rPr>
                <w:rFonts w:cs="Calibri"/>
                <w:color w:val="000000"/>
                <w:sz w:val="20"/>
                <w:szCs w:val="20"/>
              </w:rPr>
              <w:t>455</w:t>
            </w:r>
          </w:p>
        </w:tc>
        <w:tc>
          <w:tcPr>
            <w:tcW w:w="1547" w:type="dxa"/>
            <w:tcBorders>
              <w:top w:val="single" w:sz="4" w:space="0" w:color="auto"/>
              <w:left w:val="single" w:sz="4" w:space="0" w:color="auto"/>
              <w:bottom w:val="single" w:sz="4" w:space="0" w:color="auto"/>
              <w:right w:val="single" w:sz="4" w:space="0" w:color="auto"/>
            </w:tcBorders>
            <w:hideMark/>
          </w:tcPr>
          <w:p w14:paraId="2AAD0E11" w14:textId="77777777" w:rsidR="00590BEF" w:rsidRPr="007202FA" w:rsidRDefault="00590BEF" w:rsidP="007202FA">
            <w:pPr>
              <w:jc w:val="right"/>
              <w:rPr>
                <w:sz w:val="20"/>
                <w:szCs w:val="20"/>
              </w:rPr>
            </w:pPr>
            <w:r w:rsidRPr="007202FA">
              <w:rPr>
                <w:rFonts w:cs="Calibri"/>
                <w:color w:val="000000"/>
                <w:sz w:val="20"/>
                <w:szCs w:val="20"/>
              </w:rPr>
              <w:t>24</w:t>
            </w:r>
          </w:p>
        </w:tc>
        <w:tc>
          <w:tcPr>
            <w:tcW w:w="1429" w:type="dxa"/>
            <w:tcBorders>
              <w:top w:val="single" w:sz="4" w:space="0" w:color="auto"/>
              <w:left w:val="single" w:sz="4" w:space="0" w:color="auto"/>
              <w:bottom w:val="single" w:sz="4" w:space="0" w:color="auto"/>
              <w:right w:val="single" w:sz="4" w:space="0" w:color="auto"/>
            </w:tcBorders>
            <w:hideMark/>
          </w:tcPr>
          <w:p w14:paraId="4C017412" w14:textId="77777777" w:rsidR="00590BEF" w:rsidRPr="007202FA" w:rsidRDefault="00590BEF" w:rsidP="007202FA">
            <w:pPr>
              <w:jc w:val="right"/>
              <w:rPr>
                <w:sz w:val="20"/>
                <w:szCs w:val="20"/>
              </w:rPr>
            </w:pPr>
            <w:r w:rsidRPr="007202FA">
              <w:rPr>
                <w:rFonts w:cs="Calibri"/>
                <w:color w:val="000000"/>
                <w:sz w:val="20"/>
                <w:szCs w:val="20"/>
              </w:rPr>
              <w:t>5.3%</w:t>
            </w:r>
          </w:p>
        </w:tc>
      </w:tr>
      <w:tr w:rsidR="00590BEF" w:rsidRPr="007202FA" w14:paraId="09BB3844"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0D62079C" w14:textId="77777777" w:rsidR="00590BEF" w:rsidRPr="007202FA" w:rsidRDefault="00590BEF" w:rsidP="007202FA">
            <w:pPr>
              <w:rPr>
                <w:sz w:val="20"/>
                <w:szCs w:val="20"/>
              </w:rPr>
            </w:pPr>
            <w:r w:rsidRPr="007202FA">
              <w:rPr>
                <w:rFonts w:cs="Calibri"/>
                <w:color w:val="000000"/>
                <w:sz w:val="20"/>
                <w:szCs w:val="20"/>
              </w:rPr>
              <w:t>Sligo County Council</w:t>
            </w:r>
          </w:p>
        </w:tc>
        <w:tc>
          <w:tcPr>
            <w:tcW w:w="1559" w:type="dxa"/>
            <w:tcBorders>
              <w:top w:val="single" w:sz="4" w:space="0" w:color="auto"/>
              <w:left w:val="single" w:sz="4" w:space="0" w:color="auto"/>
              <w:bottom w:val="single" w:sz="4" w:space="0" w:color="auto"/>
              <w:right w:val="single" w:sz="4" w:space="0" w:color="auto"/>
            </w:tcBorders>
            <w:hideMark/>
          </w:tcPr>
          <w:p w14:paraId="04CA9244" w14:textId="77777777" w:rsidR="00590BEF" w:rsidRPr="007202FA" w:rsidRDefault="00590BEF" w:rsidP="007202FA">
            <w:pPr>
              <w:jc w:val="right"/>
              <w:rPr>
                <w:sz w:val="20"/>
                <w:szCs w:val="20"/>
              </w:rPr>
            </w:pPr>
            <w:r w:rsidRPr="007202FA">
              <w:rPr>
                <w:rFonts w:cs="Calibri"/>
                <w:color w:val="000000"/>
                <w:sz w:val="20"/>
                <w:szCs w:val="20"/>
              </w:rPr>
              <w:t>501</w:t>
            </w:r>
          </w:p>
        </w:tc>
        <w:tc>
          <w:tcPr>
            <w:tcW w:w="1559" w:type="dxa"/>
            <w:tcBorders>
              <w:top w:val="single" w:sz="4" w:space="0" w:color="auto"/>
              <w:left w:val="single" w:sz="4" w:space="0" w:color="auto"/>
              <w:bottom w:val="single" w:sz="4" w:space="0" w:color="auto"/>
              <w:right w:val="single" w:sz="4" w:space="0" w:color="auto"/>
            </w:tcBorders>
            <w:hideMark/>
          </w:tcPr>
          <w:p w14:paraId="6A59DCB8" w14:textId="77777777" w:rsidR="00590BEF" w:rsidRPr="007202FA" w:rsidRDefault="00590BEF" w:rsidP="007202FA">
            <w:pPr>
              <w:jc w:val="right"/>
              <w:rPr>
                <w:sz w:val="20"/>
                <w:szCs w:val="20"/>
              </w:rPr>
            </w:pPr>
            <w:r w:rsidRPr="007202FA">
              <w:rPr>
                <w:rFonts w:cs="Calibri"/>
                <w:color w:val="000000"/>
                <w:sz w:val="20"/>
                <w:szCs w:val="20"/>
              </w:rPr>
              <w:t>20</w:t>
            </w:r>
          </w:p>
        </w:tc>
        <w:tc>
          <w:tcPr>
            <w:tcW w:w="1559" w:type="dxa"/>
            <w:tcBorders>
              <w:top w:val="single" w:sz="4" w:space="0" w:color="auto"/>
              <w:left w:val="single" w:sz="4" w:space="0" w:color="auto"/>
              <w:bottom w:val="single" w:sz="4" w:space="0" w:color="auto"/>
              <w:right w:val="single" w:sz="4" w:space="0" w:color="auto"/>
            </w:tcBorders>
            <w:hideMark/>
          </w:tcPr>
          <w:p w14:paraId="14756A85" w14:textId="77777777" w:rsidR="00590BEF" w:rsidRPr="007202FA" w:rsidRDefault="00590BEF" w:rsidP="007202FA">
            <w:pPr>
              <w:jc w:val="right"/>
              <w:rPr>
                <w:sz w:val="20"/>
                <w:szCs w:val="20"/>
              </w:rPr>
            </w:pPr>
            <w:r w:rsidRPr="007202FA">
              <w:rPr>
                <w:rFonts w:cs="Calibri"/>
                <w:color w:val="000000"/>
                <w:sz w:val="20"/>
                <w:szCs w:val="20"/>
              </w:rPr>
              <w:t>4.0%</w:t>
            </w:r>
          </w:p>
        </w:tc>
        <w:tc>
          <w:tcPr>
            <w:tcW w:w="1430" w:type="dxa"/>
            <w:tcBorders>
              <w:top w:val="single" w:sz="4" w:space="0" w:color="auto"/>
              <w:left w:val="single" w:sz="4" w:space="0" w:color="auto"/>
              <w:bottom w:val="single" w:sz="4" w:space="0" w:color="auto"/>
              <w:right w:val="single" w:sz="4" w:space="0" w:color="auto"/>
            </w:tcBorders>
            <w:hideMark/>
          </w:tcPr>
          <w:p w14:paraId="77842477" w14:textId="77777777" w:rsidR="00590BEF" w:rsidRPr="007202FA" w:rsidRDefault="00590BEF" w:rsidP="007202FA">
            <w:pPr>
              <w:jc w:val="right"/>
              <w:rPr>
                <w:sz w:val="20"/>
                <w:szCs w:val="20"/>
              </w:rPr>
            </w:pPr>
            <w:r w:rsidRPr="007202FA">
              <w:rPr>
                <w:rFonts w:cs="Calibri"/>
                <w:color w:val="000000"/>
                <w:sz w:val="20"/>
                <w:szCs w:val="20"/>
              </w:rPr>
              <w:t>495</w:t>
            </w:r>
          </w:p>
        </w:tc>
        <w:tc>
          <w:tcPr>
            <w:tcW w:w="1547" w:type="dxa"/>
            <w:tcBorders>
              <w:top w:val="single" w:sz="4" w:space="0" w:color="auto"/>
              <w:left w:val="single" w:sz="4" w:space="0" w:color="auto"/>
              <w:bottom w:val="single" w:sz="4" w:space="0" w:color="auto"/>
              <w:right w:val="single" w:sz="4" w:space="0" w:color="auto"/>
            </w:tcBorders>
            <w:hideMark/>
          </w:tcPr>
          <w:p w14:paraId="2377D342" w14:textId="77777777" w:rsidR="00590BEF" w:rsidRPr="007202FA" w:rsidRDefault="00590BEF" w:rsidP="007202FA">
            <w:pPr>
              <w:jc w:val="right"/>
              <w:rPr>
                <w:sz w:val="20"/>
                <w:szCs w:val="20"/>
              </w:rPr>
            </w:pPr>
            <w:r w:rsidRPr="007202FA">
              <w:rPr>
                <w:rFonts w:cs="Calibri"/>
                <w:color w:val="000000"/>
                <w:sz w:val="20"/>
                <w:szCs w:val="20"/>
              </w:rPr>
              <w:t>21</w:t>
            </w:r>
          </w:p>
        </w:tc>
        <w:tc>
          <w:tcPr>
            <w:tcW w:w="1429" w:type="dxa"/>
            <w:tcBorders>
              <w:top w:val="single" w:sz="4" w:space="0" w:color="auto"/>
              <w:left w:val="single" w:sz="4" w:space="0" w:color="auto"/>
              <w:bottom w:val="single" w:sz="4" w:space="0" w:color="auto"/>
              <w:right w:val="single" w:sz="4" w:space="0" w:color="auto"/>
            </w:tcBorders>
            <w:hideMark/>
          </w:tcPr>
          <w:p w14:paraId="46F03F5A" w14:textId="77777777" w:rsidR="00590BEF" w:rsidRPr="007202FA" w:rsidRDefault="00590BEF" w:rsidP="007202FA">
            <w:pPr>
              <w:jc w:val="right"/>
              <w:rPr>
                <w:sz w:val="20"/>
                <w:szCs w:val="20"/>
              </w:rPr>
            </w:pPr>
            <w:r w:rsidRPr="007202FA">
              <w:rPr>
                <w:rFonts w:cs="Calibri"/>
                <w:color w:val="000000"/>
                <w:sz w:val="20"/>
                <w:szCs w:val="20"/>
              </w:rPr>
              <w:t>4.2%</w:t>
            </w:r>
          </w:p>
        </w:tc>
      </w:tr>
      <w:tr w:rsidR="00590BEF" w:rsidRPr="007202FA" w14:paraId="08BE3057"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6E6A30A3" w14:textId="77777777" w:rsidR="00590BEF" w:rsidRPr="007202FA" w:rsidRDefault="00590BEF" w:rsidP="007202FA">
            <w:pPr>
              <w:rPr>
                <w:sz w:val="20"/>
                <w:szCs w:val="20"/>
              </w:rPr>
            </w:pPr>
            <w:r w:rsidRPr="007202FA">
              <w:rPr>
                <w:rFonts w:cs="Calibri"/>
                <w:color w:val="000000"/>
                <w:sz w:val="20"/>
                <w:szCs w:val="20"/>
              </w:rPr>
              <w:t>South Dublin County Council</w:t>
            </w:r>
          </w:p>
        </w:tc>
        <w:tc>
          <w:tcPr>
            <w:tcW w:w="1559" w:type="dxa"/>
            <w:tcBorders>
              <w:top w:val="single" w:sz="4" w:space="0" w:color="auto"/>
              <w:left w:val="single" w:sz="4" w:space="0" w:color="auto"/>
              <w:bottom w:val="single" w:sz="4" w:space="0" w:color="auto"/>
              <w:right w:val="single" w:sz="4" w:space="0" w:color="auto"/>
            </w:tcBorders>
            <w:hideMark/>
          </w:tcPr>
          <w:p w14:paraId="7AD8D64C" w14:textId="77777777" w:rsidR="00590BEF" w:rsidRPr="007202FA" w:rsidRDefault="00590BEF" w:rsidP="007202FA">
            <w:pPr>
              <w:jc w:val="right"/>
              <w:rPr>
                <w:sz w:val="20"/>
                <w:szCs w:val="20"/>
              </w:rPr>
            </w:pPr>
            <w:r w:rsidRPr="007202FA">
              <w:rPr>
                <w:rFonts w:cs="Calibri"/>
                <w:color w:val="000000"/>
                <w:sz w:val="20"/>
                <w:szCs w:val="20"/>
              </w:rPr>
              <w:t>1,291</w:t>
            </w:r>
          </w:p>
        </w:tc>
        <w:tc>
          <w:tcPr>
            <w:tcW w:w="1559" w:type="dxa"/>
            <w:tcBorders>
              <w:top w:val="single" w:sz="4" w:space="0" w:color="auto"/>
              <w:left w:val="single" w:sz="4" w:space="0" w:color="auto"/>
              <w:bottom w:val="single" w:sz="4" w:space="0" w:color="auto"/>
              <w:right w:val="single" w:sz="4" w:space="0" w:color="auto"/>
            </w:tcBorders>
            <w:hideMark/>
          </w:tcPr>
          <w:p w14:paraId="6BA20FD4" w14:textId="77777777" w:rsidR="00590BEF" w:rsidRPr="007202FA" w:rsidRDefault="00590BEF" w:rsidP="007202FA">
            <w:pPr>
              <w:jc w:val="right"/>
              <w:rPr>
                <w:sz w:val="20"/>
                <w:szCs w:val="20"/>
              </w:rPr>
            </w:pPr>
            <w:r w:rsidRPr="007202FA">
              <w:rPr>
                <w:rFonts w:cs="Calibri"/>
                <w:color w:val="000000"/>
                <w:sz w:val="20"/>
                <w:szCs w:val="20"/>
              </w:rPr>
              <w:t>71</w:t>
            </w:r>
          </w:p>
        </w:tc>
        <w:tc>
          <w:tcPr>
            <w:tcW w:w="1559" w:type="dxa"/>
            <w:tcBorders>
              <w:top w:val="single" w:sz="4" w:space="0" w:color="auto"/>
              <w:left w:val="single" w:sz="4" w:space="0" w:color="auto"/>
              <w:bottom w:val="single" w:sz="4" w:space="0" w:color="auto"/>
              <w:right w:val="single" w:sz="4" w:space="0" w:color="auto"/>
            </w:tcBorders>
            <w:hideMark/>
          </w:tcPr>
          <w:p w14:paraId="43461959" w14:textId="77777777" w:rsidR="00590BEF" w:rsidRPr="007202FA" w:rsidRDefault="00590BEF" w:rsidP="007202FA">
            <w:pPr>
              <w:jc w:val="right"/>
              <w:rPr>
                <w:sz w:val="20"/>
                <w:szCs w:val="20"/>
              </w:rPr>
            </w:pPr>
            <w:r w:rsidRPr="007202FA">
              <w:rPr>
                <w:rFonts w:cs="Calibri"/>
                <w:color w:val="000000"/>
                <w:sz w:val="20"/>
                <w:szCs w:val="20"/>
              </w:rPr>
              <w:t>5.5%</w:t>
            </w:r>
          </w:p>
        </w:tc>
        <w:tc>
          <w:tcPr>
            <w:tcW w:w="1430" w:type="dxa"/>
            <w:tcBorders>
              <w:top w:val="single" w:sz="4" w:space="0" w:color="auto"/>
              <w:left w:val="single" w:sz="4" w:space="0" w:color="auto"/>
              <w:bottom w:val="single" w:sz="4" w:space="0" w:color="auto"/>
              <w:right w:val="single" w:sz="4" w:space="0" w:color="auto"/>
            </w:tcBorders>
            <w:hideMark/>
          </w:tcPr>
          <w:p w14:paraId="7347435F" w14:textId="77777777" w:rsidR="00590BEF" w:rsidRPr="007202FA" w:rsidRDefault="00590BEF" w:rsidP="007202FA">
            <w:pPr>
              <w:jc w:val="right"/>
              <w:rPr>
                <w:sz w:val="20"/>
                <w:szCs w:val="20"/>
              </w:rPr>
            </w:pPr>
            <w:r w:rsidRPr="007202FA">
              <w:rPr>
                <w:rFonts w:cs="Calibri"/>
                <w:color w:val="000000"/>
                <w:sz w:val="20"/>
                <w:szCs w:val="20"/>
              </w:rPr>
              <w:t>1,307</w:t>
            </w:r>
          </w:p>
        </w:tc>
        <w:tc>
          <w:tcPr>
            <w:tcW w:w="1547" w:type="dxa"/>
            <w:tcBorders>
              <w:top w:val="single" w:sz="4" w:space="0" w:color="auto"/>
              <w:left w:val="single" w:sz="4" w:space="0" w:color="auto"/>
              <w:bottom w:val="single" w:sz="4" w:space="0" w:color="auto"/>
              <w:right w:val="single" w:sz="4" w:space="0" w:color="auto"/>
            </w:tcBorders>
            <w:hideMark/>
          </w:tcPr>
          <w:p w14:paraId="0FF07DC3" w14:textId="77777777" w:rsidR="00590BEF" w:rsidRPr="007202FA" w:rsidRDefault="00590BEF" w:rsidP="007202FA">
            <w:pPr>
              <w:jc w:val="right"/>
              <w:rPr>
                <w:sz w:val="20"/>
                <w:szCs w:val="20"/>
              </w:rPr>
            </w:pPr>
            <w:r w:rsidRPr="007202FA">
              <w:rPr>
                <w:rFonts w:cs="Calibri"/>
                <w:color w:val="000000"/>
                <w:sz w:val="20"/>
                <w:szCs w:val="20"/>
              </w:rPr>
              <w:t>110</w:t>
            </w:r>
          </w:p>
        </w:tc>
        <w:tc>
          <w:tcPr>
            <w:tcW w:w="1429" w:type="dxa"/>
            <w:tcBorders>
              <w:top w:val="single" w:sz="4" w:space="0" w:color="auto"/>
              <w:left w:val="single" w:sz="4" w:space="0" w:color="auto"/>
              <w:bottom w:val="single" w:sz="4" w:space="0" w:color="auto"/>
              <w:right w:val="single" w:sz="4" w:space="0" w:color="auto"/>
            </w:tcBorders>
            <w:hideMark/>
          </w:tcPr>
          <w:p w14:paraId="18156B33" w14:textId="77777777" w:rsidR="00590BEF" w:rsidRPr="007202FA" w:rsidRDefault="00590BEF" w:rsidP="007202FA">
            <w:pPr>
              <w:jc w:val="right"/>
              <w:rPr>
                <w:sz w:val="20"/>
                <w:szCs w:val="20"/>
              </w:rPr>
            </w:pPr>
            <w:r w:rsidRPr="007202FA">
              <w:rPr>
                <w:rFonts w:cs="Calibri"/>
                <w:color w:val="000000"/>
                <w:sz w:val="20"/>
                <w:szCs w:val="20"/>
              </w:rPr>
              <w:t>8.4%</w:t>
            </w:r>
          </w:p>
        </w:tc>
      </w:tr>
      <w:tr w:rsidR="00590BEF" w:rsidRPr="007202FA" w14:paraId="25039655"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03511E8D" w14:textId="77777777" w:rsidR="00590BEF" w:rsidRPr="007202FA" w:rsidRDefault="00590BEF" w:rsidP="007202FA">
            <w:pPr>
              <w:rPr>
                <w:sz w:val="20"/>
                <w:szCs w:val="20"/>
              </w:rPr>
            </w:pPr>
            <w:r w:rsidRPr="007202FA">
              <w:rPr>
                <w:rFonts w:cs="Calibri"/>
                <w:color w:val="000000"/>
                <w:sz w:val="20"/>
                <w:szCs w:val="20"/>
              </w:rPr>
              <w:t>Southern Regional Assembly</w:t>
            </w:r>
          </w:p>
        </w:tc>
        <w:tc>
          <w:tcPr>
            <w:tcW w:w="1559" w:type="dxa"/>
            <w:tcBorders>
              <w:top w:val="single" w:sz="4" w:space="0" w:color="auto"/>
              <w:left w:val="single" w:sz="4" w:space="0" w:color="auto"/>
              <w:bottom w:val="single" w:sz="4" w:space="0" w:color="auto"/>
              <w:right w:val="single" w:sz="4" w:space="0" w:color="auto"/>
            </w:tcBorders>
            <w:hideMark/>
          </w:tcPr>
          <w:p w14:paraId="5A0DA964" w14:textId="77777777" w:rsidR="00590BEF" w:rsidRPr="007202FA" w:rsidRDefault="00590BEF" w:rsidP="007202FA">
            <w:pPr>
              <w:jc w:val="right"/>
              <w:rPr>
                <w:sz w:val="20"/>
                <w:szCs w:val="20"/>
              </w:rPr>
            </w:pPr>
            <w:r w:rsidRPr="007202FA">
              <w:rPr>
                <w:rFonts w:cs="Calibri"/>
                <w:color w:val="000000"/>
                <w:sz w:val="20"/>
                <w:szCs w:val="20"/>
              </w:rPr>
              <w:t>35</w:t>
            </w:r>
          </w:p>
        </w:tc>
        <w:tc>
          <w:tcPr>
            <w:tcW w:w="1559" w:type="dxa"/>
            <w:tcBorders>
              <w:top w:val="single" w:sz="4" w:space="0" w:color="auto"/>
              <w:left w:val="single" w:sz="4" w:space="0" w:color="auto"/>
              <w:bottom w:val="single" w:sz="4" w:space="0" w:color="auto"/>
              <w:right w:val="single" w:sz="4" w:space="0" w:color="auto"/>
            </w:tcBorders>
            <w:hideMark/>
          </w:tcPr>
          <w:p w14:paraId="59283493" w14:textId="77777777" w:rsidR="00590BEF" w:rsidRPr="007202FA" w:rsidRDefault="00590BEF" w:rsidP="007202FA">
            <w:pPr>
              <w:jc w:val="right"/>
              <w:rPr>
                <w:sz w:val="20"/>
                <w:szCs w:val="20"/>
              </w:rPr>
            </w:pPr>
            <w:r w:rsidRPr="007202FA">
              <w:rPr>
                <w:rFonts w:cs="Calibri"/>
                <w:color w:val="000000"/>
                <w:sz w:val="20"/>
                <w:szCs w:val="20"/>
              </w:rPr>
              <w:t>4</w:t>
            </w:r>
          </w:p>
        </w:tc>
        <w:tc>
          <w:tcPr>
            <w:tcW w:w="1559" w:type="dxa"/>
            <w:tcBorders>
              <w:top w:val="single" w:sz="4" w:space="0" w:color="auto"/>
              <w:left w:val="single" w:sz="4" w:space="0" w:color="auto"/>
              <w:bottom w:val="single" w:sz="4" w:space="0" w:color="auto"/>
              <w:right w:val="single" w:sz="4" w:space="0" w:color="auto"/>
            </w:tcBorders>
            <w:hideMark/>
          </w:tcPr>
          <w:p w14:paraId="7675D4AC" w14:textId="77777777" w:rsidR="00590BEF" w:rsidRPr="007202FA" w:rsidRDefault="00590BEF" w:rsidP="007202FA">
            <w:pPr>
              <w:jc w:val="right"/>
              <w:rPr>
                <w:sz w:val="20"/>
                <w:szCs w:val="20"/>
              </w:rPr>
            </w:pPr>
            <w:r w:rsidRPr="007202FA">
              <w:rPr>
                <w:rFonts w:cs="Calibri"/>
                <w:color w:val="000000"/>
                <w:sz w:val="20"/>
                <w:szCs w:val="20"/>
              </w:rPr>
              <w:t>11.4%</w:t>
            </w:r>
          </w:p>
        </w:tc>
        <w:tc>
          <w:tcPr>
            <w:tcW w:w="1430" w:type="dxa"/>
            <w:tcBorders>
              <w:top w:val="single" w:sz="4" w:space="0" w:color="auto"/>
              <w:left w:val="single" w:sz="4" w:space="0" w:color="auto"/>
              <w:bottom w:val="single" w:sz="4" w:space="0" w:color="auto"/>
              <w:right w:val="single" w:sz="4" w:space="0" w:color="auto"/>
            </w:tcBorders>
            <w:hideMark/>
          </w:tcPr>
          <w:p w14:paraId="216CD28E" w14:textId="77777777" w:rsidR="00590BEF" w:rsidRPr="007202FA" w:rsidRDefault="00590BEF" w:rsidP="007202FA">
            <w:pPr>
              <w:jc w:val="right"/>
              <w:rPr>
                <w:sz w:val="20"/>
                <w:szCs w:val="20"/>
              </w:rPr>
            </w:pPr>
            <w:r w:rsidRPr="007202FA">
              <w:rPr>
                <w:rFonts w:cs="Calibri"/>
                <w:color w:val="000000"/>
                <w:sz w:val="20"/>
                <w:szCs w:val="20"/>
              </w:rPr>
              <w:t>40</w:t>
            </w:r>
          </w:p>
        </w:tc>
        <w:tc>
          <w:tcPr>
            <w:tcW w:w="1547" w:type="dxa"/>
            <w:tcBorders>
              <w:top w:val="single" w:sz="4" w:space="0" w:color="auto"/>
              <w:left w:val="single" w:sz="4" w:space="0" w:color="auto"/>
              <w:bottom w:val="single" w:sz="4" w:space="0" w:color="auto"/>
              <w:right w:val="single" w:sz="4" w:space="0" w:color="auto"/>
            </w:tcBorders>
            <w:hideMark/>
          </w:tcPr>
          <w:p w14:paraId="66D66607" w14:textId="77777777" w:rsidR="00590BEF" w:rsidRPr="007202FA" w:rsidRDefault="00590BEF" w:rsidP="007202FA">
            <w:pPr>
              <w:jc w:val="right"/>
              <w:rPr>
                <w:sz w:val="20"/>
                <w:szCs w:val="20"/>
              </w:rPr>
            </w:pPr>
            <w:r w:rsidRPr="007202FA">
              <w:rPr>
                <w:rFonts w:cs="Calibri"/>
                <w:color w:val="000000"/>
                <w:sz w:val="20"/>
                <w:szCs w:val="20"/>
              </w:rPr>
              <w:t>4</w:t>
            </w:r>
          </w:p>
        </w:tc>
        <w:tc>
          <w:tcPr>
            <w:tcW w:w="1429" w:type="dxa"/>
            <w:tcBorders>
              <w:top w:val="single" w:sz="4" w:space="0" w:color="auto"/>
              <w:left w:val="single" w:sz="4" w:space="0" w:color="auto"/>
              <w:bottom w:val="single" w:sz="4" w:space="0" w:color="auto"/>
              <w:right w:val="single" w:sz="4" w:space="0" w:color="auto"/>
            </w:tcBorders>
            <w:hideMark/>
          </w:tcPr>
          <w:p w14:paraId="4A150F95" w14:textId="77777777" w:rsidR="00590BEF" w:rsidRPr="007202FA" w:rsidRDefault="00590BEF" w:rsidP="007202FA">
            <w:pPr>
              <w:jc w:val="right"/>
              <w:rPr>
                <w:sz w:val="20"/>
                <w:szCs w:val="20"/>
              </w:rPr>
            </w:pPr>
            <w:r w:rsidRPr="007202FA">
              <w:rPr>
                <w:rFonts w:cs="Calibri"/>
                <w:color w:val="000000"/>
                <w:sz w:val="20"/>
                <w:szCs w:val="20"/>
              </w:rPr>
              <w:t>10.0%</w:t>
            </w:r>
          </w:p>
        </w:tc>
      </w:tr>
      <w:tr w:rsidR="00590BEF" w:rsidRPr="007202FA" w14:paraId="3FD4C91A"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15AAEE22" w14:textId="77777777" w:rsidR="00590BEF" w:rsidRPr="007202FA" w:rsidRDefault="00590BEF" w:rsidP="007202FA">
            <w:pPr>
              <w:rPr>
                <w:sz w:val="20"/>
                <w:szCs w:val="20"/>
              </w:rPr>
            </w:pPr>
            <w:r w:rsidRPr="007202FA">
              <w:rPr>
                <w:rFonts w:cs="Calibri"/>
                <w:color w:val="000000"/>
                <w:sz w:val="20"/>
                <w:szCs w:val="20"/>
              </w:rPr>
              <w:t>Tipperary County Council</w:t>
            </w:r>
          </w:p>
        </w:tc>
        <w:tc>
          <w:tcPr>
            <w:tcW w:w="1559" w:type="dxa"/>
            <w:tcBorders>
              <w:top w:val="single" w:sz="4" w:space="0" w:color="auto"/>
              <w:left w:val="single" w:sz="4" w:space="0" w:color="auto"/>
              <w:bottom w:val="single" w:sz="4" w:space="0" w:color="auto"/>
              <w:right w:val="single" w:sz="4" w:space="0" w:color="auto"/>
            </w:tcBorders>
            <w:hideMark/>
          </w:tcPr>
          <w:p w14:paraId="597E4B1E" w14:textId="77777777" w:rsidR="00590BEF" w:rsidRPr="007202FA" w:rsidRDefault="00590BEF" w:rsidP="007202FA">
            <w:pPr>
              <w:jc w:val="right"/>
              <w:rPr>
                <w:sz w:val="20"/>
                <w:szCs w:val="20"/>
              </w:rPr>
            </w:pPr>
            <w:r w:rsidRPr="007202FA">
              <w:rPr>
                <w:rFonts w:cs="Calibri"/>
                <w:color w:val="000000"/>
                <w:sz w:val="20"/>
                <w:szCs w:val="20"/>
              </w:rPr>
              <w:t>1,153</w:t>
            </w:r>
          </w:p>
        </w:tc>
        <w:tc>
          <w:tcPr>
            <w:tcW w:w="1559" w:type="dxa"/>
            <w:tcBorders>
              <w:top w:val="single" w:sz="4" w:space="0" w:color="auto"/>
              <w:left w:val="single" w:sz="4" w:space="0" w:color="auto"/>
              <w:bottom w:val="single" w:sz="4" w:space="0" w:color="auto"/>
              <w:right w:val="single" w:sz="4" w:space="0" w:color="auto"/>
            </w:tcBorders>
            <w:hideMark/>
          </w:tcPr>
          <w:p w14:paraId="5D14A3A6" w14:textId="77777777" w:rsidR="00590BEF" w:rsidRPr="007202FA" w:rsidRDefault="00590BEF" w:rsidP="007202FA">
            <w:pPr>
              <w:jc w:val="right"/>
              <w:rPr>
                <w:sz w:val="20"/>
                <w:szCs w:val="20"/>
              </w:rPr>
            </w:pPr>
            <w:r w:rsidRPr="007202FA">
              <w:rPr>
                <w:rFonts w:cs="Calibri"/>
                <w:color w:val="000000"/>
                <w:sz w:val="20"/>
                <w:szCs w:val="20"/>
              </w:rPr>
              <w:t>61</w:t>
            </w:r>
          </w:p>
        </w:tc>
        <w:tc>
          <w:tcPr>
            <w:tcW w:w="1559" w:type="dxa"/>
            <w:tcBorders>
              <w:top w:val="single" w:sz="4" w:space="0" w:color="auto"/>
              <w:left w:val="single" w:sz="4" w:space="0" w:color="auto"/>
              <w:bottom w:val="single" w:sz="4" w:space="0" w:color="auto"/>
              <w:right w:val="single" w:sz="4" w:space="0" w:color="auto"/>
            </w:tcBorders>
            <w:hideMark/>
          </w:tcPr>
          <w:p w14:paraId="7BD70AC4" w14:textId="77777777" w:rsidR="00590BEF" w:rsidRPr="007202FA" w:rsidRDefault="00590BEF" w:rsidP="007202FA">
            <w:pPr>
              <w:jc w:val="right"/>
              <w:rPr>
                <w:sz w:val="20"/>
                <w:szCs w:val="20"/>
              </w:rPr>
            </w:pPr>
            <w:r w:rsidRPr="007202FA">
              <w:rPr>
                <w:rFonts w:cs="Calibri"/>
                <w:color w:val="000000"/>
                <w:sz w:val="20"/>
                <w:szCs w:val="20"/>
              </w:rPr>
              <w:t>5.3%</w:t>
            </w:r>
          </w:p>
        </w:tc>
        <w:tc>
          <w:tcPr>
            <w:tcW w:w="1430" w:type="dxa"/>
            <w:tcBorders>
              <w:top w:val="single" w:sz="4" w:space="0" w:color="auto"/>
              <w:left w:val="single" w:sz="4" w:space="0" w:color="auto"/>
              <w:bottom w:val="single" w:sz="4" w:space="0" w:color="auto"/>
              <w:right w:val="single" w:sz="4" w:space="0" w:color="auto"/>
            </w:tcBorders>
            <w:hideMark/>
          </w:tcPr>
          <w:p w14:paraId="03C4FDE3" w14:textId="77777777" w:rsidR="00590BEF" w:rsidRPr="007202FA" w:rsidRDefault="00590BEF" w:rsidP="007202FA">
            <w:pPr>
              <w:jc w:val="right"/>
              <w:rPr>
                <w:sz w:val="20"/>
                <w:szCs w:val="20"/>
              </w:rPr>
            </w:pPr>
            <w:r w:rsidRPr="007202FA">
              <w:rPr>
                <w:rFonts w:cs="Calibri"/>
                <w:color w:val="000000"/>
                <w:sz w:val="20"/>
                <w:szCs w:val="20"/>
              </w:rPr>
              <w:t>1,118</w:t>
            </w:r>
          </w:p>
        </w:tc>
        <w:tc>
          <w:tcPr>
            <w:tcW w:w="1547" w:type="dxa"/>
            <w:tcBorders>
              <w:top w:val="single" w:sz="4" w:space="0" w:color="auto"/>
              <w:left w:val="single" w:sz="4" w:space="0" w:color="auto"/>
              <w:bottom w:val="single" w:sz="4" w:space="0" w:color="auto"/>
              <w:right w:val="single" w:sz="4" w:space="0" w:color="auto"/>
            </w:tcBorders>
            <w:hideMark/>
          </w:tcPr>
          <w:p w14:paraId="374CAA88" w14:textId="77777777" w:rsidR="00590BEF" w:rsidRPr="007202FA" w:rsidRDefault="00590BEF" w:rsidP="007202FA">
            <w:pPr>
              <w:jc w:val="right"/>
              <w:rPr>
                <w:sz w:val="20"/>
                <w:szCs w:val="20"/>
              </w:rPr>
            </w:pPr>
            <w:r w:rsidRPr="007202FA">
              <w:rPr>
                <w:rFonts w:cs="Calibri"/>
                <w:color w:val="000000"/>
                <w:sz w:val="20"/>
                <w:szCs w:val="20"/>
              </w:rPr>
              <w:t>67</w:t>
            </w:r>
          </w:p>
        </w:tc>
        <w:tc>
          <w:tcPr>
            <w:tcW w:w="1429" w:type="dxa"/>
            <w:tcBorders>
              <w:top w:val="single" w:sz="4" w:space="0" w:color="auto"/>
              <w:left w:val="single" w:sz="4" w:space="0" w:color="auto"/>
              <w:bottom w:val="single" w:sz="4" w:space="0" w:color="auto"/>
              <w:right w:val="single" w:sz="4" w:space="0" w:color="auto"/>
            </w:tcBorders>
            <w:hideMark/>
          </w:tcPr>
          <w:p w14:paraId="1336FEAC" w14:textId="77777777" w:rsidR="00590BEF" w:rsidRPr="007202FA" w:rsidRDefault="00590BEF" w:rsidP="007202FA">
            <w:pPr>
              <w:jc w:val="right"/>
              <w:rPr>
                <w:sz w:val="20"/>
                <w:szCs w:val="20"/>
              </w:rPr>
            </w:pPr>
            <w:r w:rsidRPr="007202FA">
              <w:rPr>
                <w:rFonts w:cs="Calibri"/>
                <w:color w:val="000000"/>
                <w:sz w:val="20"/>
                <w:szCs w:val="20"/>
              </w:rPr>
              <w:t>6.0%</w:t>
            </w:r>
          </w:p>
        </w:tc>
      </w:tr>
      <w:tr w:rsidR="00590BEF" w:rsidRPr="007202FA" w14:paraId="379A9179"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74F28C88" w14:textId="77777777" w:rsidR="00590BEF" w:rsidRPr="007202FA" w:rsidRDefault="00590BEF" w:rsidP="007202FA">
            <w:pPr>
              <w:rPr>
                <w:rFonts w:cs="Calibri"/>
                <w:color w:val="000000"/>
                <w:sz w:val="20"/>
                <w:szCs w:val="20"/>
              </w:rPr>
            </w:pPr>
            <w:r w:rsidRPr="007202FA">
              <w:rPr>
                <w:rFonts w:cs="Calibri"/>
                <w:color w:val="000000"/>
                <w:sz w:val="20"/>
                <w:szCs w:val="20"/>
              </w:rPr>
              <w:t xml:space="preserve">Uisce Éireann </w:t>
            </w:r>
          </w:p>
          <w:p w14:paraId="6133C242" w14:textId="77777777" w:rsidR="00BE7D53" w:rsidRPr="007202FA" w:rsidRDefault="00BE7D53" w:rsidP="007202FA">
            <w:pPr>
              <w:rPr>
                <w:rFonts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19B059B0" w14:textId="77777777" w:rsidR="00590BEF" w:rsidRPr="007202FA" w:rsidRDefault="00590BEF" w:rsidP="007202FA">
            <w:pPr>
              <w:pStyle w:val="TableHead"/>
              <w:jc w:val="right"/>
              <w:rPr>
                <w:rFonts w:ascii="Verdana" w:hAnsi="Verdana" w:cs="Calibri"/>
                <w:b w:val="0"/>
                <w:bCs/>
                <w:color w:val="000000"/>
                <w:kern w:val="2"/>
                <w:sz w:val="20"/>
                <w:szCs w:val="20"/>
                <w14:ligatures w14:val="standardContextual"/>
              </w:rPr>
            </w:pPr>
            <w:r w:rsidRPr="007202FA">
              <w:rPr>
                <w:rFonts w:ascii="Verdana" w:hAnsi="Verdana" w:cs="Calibri"/>
                <w:b w:val="0"/>
                <w:bCs/>
                <w:color w:val="000000"/>
                <w:kern w:val="2"/>
                <w:sz w:val="20"/>
                <w:szCs w:val="20"/>
                <w14:ligatures w14:val="standardContextual"/>
              </w:rPr>
              <w:t>1,557</w:t>
            </w:r>
          </w:p>
        </w:tc>
        <w:tc>
          <w:tcPr>
            <w:tcW w:w="1559" w:type="dxa"/>
            <w:tcBorders>
              <w:top w:val="single" w:sz="4" w:space="0" w:color="auto"/>
              <w:left w:val="single" w:sz="4" w:space="0" w:color="auto"/>
              <w:bottom w:val="single" w:sz="4" w:space="0" w:color="auto"/>
              <w:right w:val="single" w:sz="4" w:space="0" w:color="auto"/>
            </w:tcBorders>
            <w:hideMark/>
          </w:tcPr>
          <w:p w14:paraId="1D6D6425" w14:textId="77777777" w:rsidR="00590BEF" w:rsidRPr="007202FA" w:rsidRDefault="00590BEF" w:rsidP="007202FA">
            <w:pPr>
              <w:jc w:val="right"/>
              <w:rPr>
                <w:rFonts w:cs="Calibri"/>
                <w:bCs/>
                <w:color w:val="000000"/>
                <w:sz w:val="20"/>
                <w:szCs w:val="20"/>
              </w:rPr>
            </w:pPr>
            <w:r w:rsidRPr="007202FA">
              <w:rPr>
                <w:rFonts w:cs="Calibri"/>
                <w:bCs/>
                <w:color w:val="000000"/>
                <w:sz w:val="20"/>
                <w:szCs w:val="20"/>
              </w:rPr>
              <w:t>116</w:t>
            </w:r>
          </w:p>
        </w:tc>
        <w:tc>
          <w:tcPr>
            <w:tcW w:w="1559" w:type="dxa"/>
            <w:tcBorders>
              <w:top w:val="single" w:sz="4" w:space="0" w:color="auto"/>
              <w:left w:val="single" w:sz="4" w:space="0" w:color="auto"/>
              <w:bottom w:val="single" w:sz="4" w:space="0" w:color="auto"/>
              <w:right w:val="single" w:sz="4" w:space="0" w:color="auto"/>
            </w:tcBorders>
            <w:hideMark/>
          </w:tcPr>
          <w:p w14:paraId="08A7A38E" w14:textId="77777777" w:rsidR="00590BEF" w:rsidRPr="007202FA" w:rsidRDefault="00590BEF" w:rsidP="007202FA">
            <w:pPr>
              <w:pStyle w:val="TableHead"/>
              <w:jc w:val="right"/>
              <w:rPr>
                <w:rFonts w:ascii="Verdana" w:hAnsi="Verdana" w:cs="Calibri"/>
                <w:b w:val="0"/>
                <w:bCs/>
                <w:color w:val="000000"/>
                <w:kern w:val="2"/>
                <w:sz w:val="20"/>
                <w:szCs w:val="20"/>
                <w14:ligatures w14:val="standardContextual"/>
              </w:rPr>
            </w:pPr>
            <w:r w:rsidRPr="007202FA">
              <w:rPr>
                <w:rFonts w:ascii="Verdana" w:hAnsi="Verdana" w:cs="Calibri"/>
                <w:b w:val="0"/>
                <w:bCs/>
                <w:color w:val="000000"/>
                <w:kern w:val="2"/>
                <w:sz w:val="20"/>
                <w:szCs w:val="20"/>
                <w14:ligatures w14:val="standardContextual"/>
              </w:rPr>
              <w:t>7.5%</w:t>
            </w:r>
          </w:p>
        </w:tc>
        <w:tc>
          <w:tcPr>
            <w:tcW w:w="1430" w:type="dxa"/>
            <w:tcBorders>
              <w:top w:val="single" w:sz="4" w:space="0" w:color="auto"/>
              <w:left w:val="single" w:sz="4" w:space="0" w:color="auto"/>
              <w:bottom w:val="single" w:sz="4" w:space="0" w:color="auto"/>
              <w:right w:val="single" w:sz="4" w:space="0" w:color="auto"/>
            </w:tcBorders>
            <w:hideMark/>
          </w:tcPr>
          <w:p w14:paraId="223A3656" w14:textId="77777777" w:rsidR="00590BEF" w:rsidRPr="007202FA" w:rsidRDefault="00590BEF" w:rsidP="007202FA">
            <w:pPr>
              <w:jc w:val="right"/>
              <w:rPr>
                <w:rFonts w:cs="Calibri"/>
                <w:color w:val="000000"/>
                <w:sz w:val="20"/>
                <w:szCs w:val="20"/>
              </w:rPr>
            </w:pPr>
            <w:r w:rsidRPr="007202FA">
              <w:rPr>
                <w:rFonts w:cs="Calibri"/>
                <w:color w:val="000000"/>
                <w:sz w:val="20"/>
                <w:szCs w:val="20"/>
              </w:rPr>
              <w:t>2,328</w:t>
            </w:r>
          </w:p>
        </w:tc>
        <w:tc>
          <w:tcPr>
            <w:tcW w:w="1547" w:type="dxa"/>
            <w:tcBorders>
              <w:top w:val="single" w:sz="4" w:space="0" w:color="auto"/>
              <w:left w:val="single" w:sz="4" w:space="0" w:color="auto"/>
              <w:bottom w:val="single" w:sz="4" w:space="0" w:color="auto"/>
              <w:right w:val="single" w:sz="4" w:space="0" w:color="auto"/>
            </w:tcBorders>
            <w:hideMark/>
          </w:tcPr>
          <w:p w14:paraId="2E433A1D" w14:textId="77777777" w:rsidR="00590BEF" w:rsidRPr="007202FA" w:rsidRDefault="00590BEF" w:rsidP="007202FA">
            <w:pPr>
              <w:jc w:val="right"/>
              <w:rPr>
                <w:rFonts w:cs="Calibri"/>
                <w:color w:val="000000"/>
                <w:sz w:val="20"/>
                <w:szCs w:val="20"/>
              </w:rPr>
            </w:pPr>
            <w:r w:rsidRPr="007202FA">
              <w:rPr>
                <w:rFonts w:cs="Calibri"/>
                <w:color w:val="000000"/>
                <w:sz w:val="20"/>
                <w:szCs w:val="20"/>
              </w:rPr>
              <w:t>216</w:t>
            </w:r>
          </w:p>
        </w:tc>
        <w:tc>
          <w:tcPr>
            <w:tcW w:w="1429" w:type="dxa"/>
            <w:tcBorders>
              <w:top w:val="single" w:sz="4" w:space="0" w:color="auto"/>
              <w:left w:val="single" w:sz="4" w:space="0" w:color="auto"/>
              <w:bottom w:val="single" w:sz="4" w:space="0" w:color="auto"/>
              <w:right w:val="single" w:sz="4" w:space="0" w:color="auto"/>
            </w:tcBorders>
            <w:hideMark/>
          </w:tcPr>
          <w:p w14:paraId="64193F34" w14:textId="77777777" w:rsidR="00590BEF" w:rsidRPr="007202FA" w:rsidRDefault="00590BEF" w:rsidP="007202FA">
            <w:pPr>
              <w:jc w:val="right"/>
              <w:rPr>
                <w:rFonts w:cs="Calibri"/>
                <w:color w:val="000000"/>
                <w:sz w:val="20"/>
                <w:szCs w:val="20"/>
              </w:rPr>
            </w:pPr>
            <w:r w:rsidRPr="007202FA">
              <w:rPr>
                <w:rFonts w:cs="Calibri"/>
                <w:color w:val="000000"/>
                <w:sz w:val="20"/>
                <w:szCs w:val="20"/>
              </w:rPr>
              <w:t>9.3%</w:t>
            </w:r>
          </w:p>
        </w:tc>
      </w:tr>
      <w:tr w:rsidR="00590BEF" w:rsidRPr="007202FA" w14:paraId="7BC40393"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3FCB91CB" w14:textId="77777777" w:rsidR="00590BEF" w:rsidRPr="007202FA" w:rsidRDefault="00590BEF" w:rsidP="007202FA">
            <w:pPr>
              <w:rPr>
                <w:sz w:val="20"/>
                <w:szCs w:val="20"/>
              </w:rPr>
            </w:pPr>
            <w:r w:rsidRPr="007202FA">
              <w:rPr>
                <w:rFonts w:cs="Calibri"/>
                <w:color w:val="000000"/>
                <w:sz w:val="20"/>
                <w:szCs w:val="20"/>
              </w:rPr>
              <w:t>Waterford City &amp; County Council</w:t>
            </w:r>
          </w:p>
        </w:tc>
        <w:tc>
          <w:tcPr>
            <w:tcW w:w="1559" w:type="dxa"/>
            <w:tcBorders>
              <w:top w:val="single" w:sz="4" w:space="0" w:color="auto"/>
              <w:left w:val="single" w:sz="4" w:space="0" w:color="auto"/>
              <w:bottom w:val="single" w:sz="4" w:space="0" w:color="auto"/>
              <w:right w:val="single" w:sz="4" w:space="0" w:color="auto"/>
            </w:tcBorders>
            <w:hideMark/>
          </w:tcPr>
          <w:p w14:paraId="7FA4F37B" w14:textId="77777777" w:rsidR="00590BEF" w:rsidRPr="007202FA" w:rsidRDefault="00590BEF" w:rsidP="007202FA">
            <w:pPr>
              <w:pStyle w:val="TableHead"/>
              <w:jc w:val="right"/>
              <w:rPr>
                <w:rFonts w:ascii="Verdana" w:hAnsi="Verdana"/>
                <w:b w:val="0"/>
                <w:bCs/>
                <w:kern w:val="2"/>
                <w:sz w:val="20"/>
                <w:szCs w:val="20"/>
                <w14:ligatures w14:val="standardContextual"/>
              </w:rPr>
            </w:pPr>
            <w:r w:rsidRPr="007202FA">
              <w:rPr>
                <w:rFonts w:ascii="Verdana" w:hAnsi="Verdana" w:cs="Calibri"/>
                <w:b w:val="0"/>
                <w:bCs/>
                <w:color w:val="000000"/>
                <w:kern w:val="2"/>
                <w:sz w:val="20"/>
                <w:szCs w:val="20"/>
                <w14:ligatures w14:val="standardContextual"/>
              </w:rPr>
              <w:t>1,005</w:t>
            </w:r>
          </w:p>
        </w:tc>
        <w:tc>
          <w:tcPr>
            <w:tcW w:w="1559" w:type="dxa"/>
            <w:tcBorders>
              <w:top w:val="single" w:sz="4" w:space="0" w:color="auto"/>
              <w:left w:val="single" w:sz="4" w:space="0" w:color="auto"/>
              <w:bottom w:val="single" w:sz="4" w:space="0" w:color="auto"/>
              <w:right w:val="single" w:sz="4" w:space="0" w:color="auto"/>
            </w:tcBorders>
            <w:hideMark/>
          </w:tcPr>
          <w:p w14:paraId="761DB49C" w14:textId="77777777" w:rsidR="00590BEF" w:rsidRPr="007202FA" w:rsidRDefault="00590BEF" w:rsidP="007202FA">
            <w:pPr>
              <w:jc w:val="right"/>
              <w:rPr>
                <w:bCs/>
                <w:sz w:val="20"/>
                <w:szCs w:val="20"/>
              </w:rPr>
            </w:pPr>
            <w:r w:rsidRPr="007202FA">
              <w:rPr>
                <w:rFonts w:cs="Calibri"/>
                <w:bCs/>
                <w:color w:val="000000"/>
                <w:sz w:val="20"/>
                <w:szCs w:val="20"/>
              </w:rPr>
              <w:t>54</w:t>
            </w:r>
          </w:p>
        </w:tc>
        <w:tc>
          <w:tcPr>
            <w:tcW w:w="1559" w:type="dxa"/>
            <w:tcBorders>
              <w:top w:val="single" w:sz="4" w:space="0" w:color="auto"/>
              <w:left w:val="single" w:sz="4" w:space="0" w:color="auto"/>
              <w:bottom w:val="single" w:sz="4" w:space="0" w:color="auto"/>
              <w:right w:val="single" w:sz="4" w:space="0" w:color="auto"/>
            </w:tcBorders>
            <w:hideMark/>
          </w:tcPr>
          <w:p w14:paraId="6CA6B97C" w14:textId="77777777" w:rsidR="00590BEF" w:rsidRPr="007202FA" w:rsidRDefault="00590BEF" w:rsidP="007202FA">
            <w:pPr>
              <w:pStyle w:val="TableHead"/>
              <w:jc w:val="right"/>
              <w:rPr>
                <w:rFonts w:ascii="Verdana" w:hAnsi="Verdana"/>
                <w:b w:val="0"/>
                <w:bCs/>
                <w:kern w:val="2"/>
                <w:sz w:val="20"/>
                <w:szCs w:val="20"/>
                <w14:ligatures w14:val="standardContextual"/>
              </w:rPr>
            </w:pPr>
            <w:r w:rsidRPr="007202FA">
              <w:rPr>
                <w:rFonts w:ascii="Verdana" w:hAnsi="Verdana" w:cs="Calibri"/>
                <w:b w:val="0"/>
                <w:bCs/>
                <w:color w:val="000000"/>
                <w:kern w:val="2"/>
                <w:sz w:val="20"/>
                <w:szCs w:val="20"/>
                <w14:ligatures w14:val="standardContextual"/>
              </w:rPr>
              <w:t>5.4%</w:t>
            </w:r>
          </w:p>
        </w:tc>
        <w:tc>
          <w:tcPr>
            <w:tcW w:w="1430" w:type="dxa"/>
            <w:tcBorders>
              <w:top w:val="single" w:sz="4" w:space="0" w:color="auto"/>
              <w:left w:val="single" w:sz="4" w:space="0" w:color="auto"/>
              <w:bottom w:val="single" w:sz="4" w:space="0" w:color="auto"/>
              <w:right w:val="single" w:sz="4" w:space="0" w:color="auto"/>
            </w:tcBorders>
            <w:hideMark/>
          </w:tcPr>
          <w:p w14:paraId="5326AAC7" w14:textId="77777777" w:rsidR="00590BEF" w:rsidRPr="007202FA" w:rsidRDefault="00590BEF" w:rsidP="007202FA">
            <w:pPr>
              <w:jc w:val="right"/>
              <w:rPr>
                <w:sz w:val="20"/>
                <w:szCs w:val="20"/>
              </w:rPr>
            </w:pPr>
            <w:r w:rsidRPr="007202FA">
              <w:rPr>
                <w:rFonts w:cs="Calibri"/>
                <w:color w:val="000000"/>
                <w:sz w:val="20"/>
                <w:szCs w:val="20"/>
              </w:rPr>
              <w:t>1,005</w:t>
            </w:r>
          </w:p>
        </w:tc>
        <w:tc>
          <w:tcPr>
            <w:tcW w:w="1547" w:type="dxa"/>
            <w:tcBorders>
              <w:top w:val="single" w:sz="4" w:space="0" w:color="auto"/>
              <w:left w:val="single" w:sz="4" w:space="0" w:color="auto"/>
              <w:bottom w:val="single" w:sz="4" w:space="0" w:color="auto"/>
              <w:right w:val="single" w:sz="4" w:space="0" w:color="auto"/>
            </w:tcBorders>
            <w:hideMark/>
          </w:tcPr>
          <w:p w14:paraId="0D728151" w14:textId="77777777" w:rsidR="00590BEF" w:rsidRPr="007202FA" w:rsidRDefault="00590BEF" w:rsidP="007202FA">
            <w:pPr>
              <w:jc w:val="right"/>
              <w:rPr>
                <w:sz w:val="20"/>
                <w:szCs w:val="20"/>
              </w:rPr>
            </w:pPr>
            <w:r w:rsidRPr="007202FA">
              <w:rPr>
                <w:rFonts w:cs="Calibri"/>
                <w:color w:val="000000"/>
                <w:sz w:val="20"/>
                <w:szCs w:val="20"/>
              </w:rPr>
              <w:t>56</w:t>
            </w:r>
          </w:p>
        </w:tc>
        <w:tc>
          <w:tcPr>
            <w:tcW w:w="1429" w:type="dxa"/>
            <w:tcBorders>
              <w:top w:val="single" w:sz="4" w:space="0" w:color="auto"/>
              <w:left w:val="single" w:sz="4" w:space="0" w:color="auto"/>
              <w:bottom w:val="single" w:sz="4" w:space="0" w:color="auto"/>
              <w:right w:val="single" w:sz="4" w:space="0" w:color="auto"/>
            </w:tcBorders>
            <w:hideMark/>
          </w:tcPr>
          <w:p w14:paraId="7CD7BEEA" w14:textId="77777777" w:rsidR="00590BEF" w:rsidRPr="007202FA" w:rsidRDefault="00590BEF" w:rsidP="007202FA">
            <w:pPr>
              <w:jc w:val="right"/>
              <w:rPr>
                <w:sz w:val="20"/>
                <w:szCs w:val="20"/>
              </w:rPr>
            </w:pPr>
            <w:r w:rsidRPr="007202FA">
              <w:rPr>
                <w:rFonts w:cs="Calibri"/>
                <w:color w:val="000000"/>
                <w:sz w:val="20"/>
                <w:szCs w:val="20"/>
              </w:rPr>
              <w:t>5.6%</w:t>
            </w:r>
          </w:p>
        </w:tc>
      </w:tr>
      <w:tr w:rsidR="00590BEF" w:rsidRPr="007202FA" w14:paraId="2ACA2B6F"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604C06BC" w14:textId="77777777" w:rsidR="00590BEF" w:rsidRPr="007202FA" w:rsidRDefault="00590BEF" w:rsidP="007202FA">
            <w:pPr>
              <w:rPr>
                <w:rFonts w:cs="Calibri"/>
                <w:color w:val="000000"/>
                <w:sz w:val="20"/>
                <w:szCs w:val="20"/>
              </w:rPr>
            </w:pPr>
            <w:r w:rsidRPr="007202FA">
              <w:rPr>
                <w:rFonts w:cs="Calibri"/>
                <w:color w:val="000000"/>
                <w:sz w:val="20"/>
                <w:szCs w:val="20"/>
              </w:rPr>
              <w:t>Waterways Ireland</w:t>
            </w:r>
          </w:p>
          <w:p w14:paraId="29CA2640" w14:textId="77777777" w:rsidR="00BE7D53" w:rsidRPr="007202FA" w:rsidRDefault="00BE7D53" w:rsidP="007202FA">
            <w:pP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4B2A24DD" w14:textId="77777777" w:rsidR="00590BEF" w:rsidRPr="007202FA" w:rsidRDefault="00590BEF" w:rsidP="007202FA">
            <w:pPr>
              <w:jc w:val="right"/>
              <w:rPr>
                <w:sz w:val="20"/>
                <w:szCs w:val="20"/>
              </w:rPr>
            </w:pPr>
            <w:r w:rsidRPr="007202FA">
              <w:rPr>
                <w:rFonts w:cs="Calibri"/>
                <w:color w:val="000000"/>
                <w:sz w:val="20"/>
                <w:szCs w:val="20"/>
              </w:rPr>
              <w:t>281</w:t>
            </w:r>
          </w:p>
        </w:tc>
        <w:tc>
          <w:tcPr>
            <w:tcW w:w="1559" w:type="dxa"/>
            <w:tcBorders>
              <w:top w:val="single" w:sz="4" w:space="0" w:color="auto"/>
              <w:left w:val="single" w:sz="4" w:space="0" w:color="auto"/>
              <w:bottom w:val="single" w:sz="4" w:space="0" w:color="auto"/>
              <w:right w:val="single" w:sz="4" w:space="0" w:color="auto"/>
            </w:tcBorders>
            <w:hideMark/>
          </w:tcPr>
          <w:p w14:paraId="2AD5144B" w14:textId="77777777" w:rsidR="00590BEF" w:rsidRPr="007202FA" w:rsidRDefault="00590BEF" w:rsidP="007202FA">
            <w:pPr>
              <w:jc w:val="right"/>
              <w:rPr>
                <w:sz w:val="20"/>
                <w:szCs w:val="20"/>
              </w:rPr>
            </w:pPr>
            <w:r w:rsidRPr="007202FA">
              <w:rPr>
                <w:rFonts w:cs="Calibri"/>
                <w:color w:val="000000"/>
                <w:sz w:val="20"/>
                <w:szCs w:val="20"/>
              </w:rPr>
              <w:t>16</w:t>
            </w:r>
          </w:p>
        </w:tc>
        <w:tc>
          <w:tcPr>
            <w:tcW w:w="1559" w:type="dxa"/>
            <w:tcBorders>
              <w:top w:val="single" w:sz="4" w:space="0" w:color="auto"/>
              <w:left w:val="single" w:sz="4" w:space="0" w:color="auto"/>
              <w:bottom w:val="single" w:sz="4" w:space="0" w:color="auto"/>
              <w:right w:val="single" w:sz="4" w:space="0" w:color="auto"/>
            </w:tcBorders>
            <w:hideMark/>
          </w:tcPr>
          <w:p w14:paraId="4B784B33" w14:textId="77777777" w:rsidR="00590BEF" w:rsidRPr="007202FA" w:rsidRDefault="00590BEF" w:rsidP="007202FA">
            <w:pPr>
              <w:jc w:val="right"/>
              <w:rPr>
                <w:sz w:val="20"/>
                <w:szCs w:val="20"/>
              </w:rPr>
            </w:pPr>
            <w:r w:rsidRPr="007202FA">
              <w:rPr>
                <w:rFonts w:cs="Calibri"/>
                <w:color w:val="000000"/>
                <w:sz w:val="20"/>
                <w:szCs w:val="20"/>
              </w:rPr>
              <w:t>5.7%</w:t>
            </w:r>
          </w:p>
        </w:tc>
        <w:tc>
          <w:tcPr>
            <w:tcW w:w="1430" w:type="dxa"/>
            <w:tcBorders>
              <w:top w:val="single" w:sz="4" w:space="0" w:color="auto"/>
              <w:left w:val="single" w:sz="4" w:space="0" w:color="auto"/>
              <w:bottom w:val="single" w:sz="4" w:space="0" w:color="auto"/>
              <w:right w:val="single" w:sz="4" w:space="0" w:color="auto"/>
            </w:tcBorders>
            <w:hideMark/>
          </w:tcPr>
          <w:p w14:paraId="60E9C814" w14:textId="77777777" w:rsidR="00590BEF" w:rsidRPr="007202FA" w:rsidRDefault="00590BEF" w:rsidP="007202FA">
            <w:pPr>
              <w:jc w:val="right"/>
              <w:rPr>
                <w:sz w:val="20"/>
                <w:szCs w:val="20"/>
              </w:rPr>
            </w:pPr>
            <w:r w:rsidRPr="007202FA">
              <w:rPr>
                <w:rFonts w:cs="Calibri"/>
                <w:color w:val="000000"/>
                <w:sz w:val="20"/>
                <w:szCs w:val="20"/>
              </w:rPr>
              <w:t>286</w:t>
            </w:r>
          </w:p>
        </w:tc>
        <w:tc>
          <w:tcPr>
            <w:tcW w:w="1547" w:type="dxa"/>
            <w:tcBorders>
              <w:top w:val="single" w:sz="4" w:space="0" w:color="auto"/>
              <w:left w:val="single" w:sz="4" w:space="0" w:color="auto"/>
              <w:bottom w:val="single" w:sz="4" w:space="0" w:color="auto"/>
              <w:right w:val="single" w:sz="4" w:space="0" w:color="auto"/>
            </w:tcBorders>
            <w:hideMark/>
          </w:tcPr>
          <w:p w14:paraId="03AD9E55" w14:textId="77777777" w:rsidR="00590BEF" w:rsidRPr="007202FA" w:rsidRDefault="00590BEF" w:rsidP="007202FA">
            <w:pPr>
              <w:jc w:val="right"/>
              <w:rPr>
                <w:sz w:val="20"/>
                <w:szCs w:val="20"/>
              </w:rPr>
            </w:pPr>
            <w:r w:rsidRPr="007202FA">
              <w:rPr>
                <w:rFonts w:cs="Calibri"/>
                <w:color w:val="000000"/>
                <w:sz w:val="20"/>
                <w:szCs w:val="20"/>
              </w:rPr>
              <w:t>18</w:t>
            </w:r>
          </w:p>
        </w:tc>
        <w:tc>
          <w:tcPr>
            <w:tcW w:w="1429" w:type="dxa"/>
            <w:tcBorders>
              <w:top w:val="single" w:sz="4" w:space="0" w:color="auto"/>
              <w:left w:val="single" w:sz="4" w:space="0" w:color="auto"/>
              <w:bottom w:val="single" w:sz="4" w:space="0" w:color="auto"/>
              <w:right w:val="single" w:sz="4" w:space="0" w:color="auto"/>
            </w:tcBorders>
            <w:hideMark/>
          </w:tcPr>
          <w:p w14:paraId="369FC80B" w14:textId="77777777" w:rsidR="00590BEF" w:rsidRPr="007202FA" w:rsidRDefault="00590BEF" w:rsidP="007202FA">
            <w:pPr>
              <w:jc w:val="right"/>
              <w:rPr>
                <w:sz w:val="20"/>
                <w:szCs w:val="20"/>
              </w:rPr>
            </w:pPr>
            <w:r w:rsidRPr="007202FA">
              <w:rPr>
                <w:rFonts w:cs="Calibri"/>
                <w:color w:val="000000"/>
                <w:sz w:val="20"/>
                <w:szCs w:val="20"/>
              </w:rPr>
              <w:t>6.3%</w:t>
            </w:r>
          </w:p>
        </w:tc>
      </w:tr>
      <w:tr w:rsidR="00590BEF" w:rsidRPr="007202FA" w14:paraId="3D9E582D"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28F10835" w14:textId="77777777" w:rsidR="00590BEF" w:rsidRPr="007202FA" w:rsidRDefault="00590BEF" w:rsidP="007202FA">
            <w:pPr>
              <w:rPr>
                <w:sz w:val="20"/>
                <w:szCs w:val="20"/>
              </w:rPr>
            </w:pPr>
            <w:r w:rsidRPr="007202FA">
              <w:rPr>
                <w:rFonts w:cs="Calibri"/>
                <w:color w:val="000000"/>
                <w:sz w:val="20"/>
                <w:szCs w:val="20"/>
              </w:rPr>
              <w:t>Westmeath County Council</w:t>
            </w:r>
          </w:p>
        </w:tc>
        <w:tc>
          <w:tcPr>
            <w:tcW w:w="1559" w:type="dxa"/>
            <w:tcBorders>
              <w:top w:val="single" w:sz="4" w:space="0" w:color="auto"/>
              <w:left w:val="single" w:sz="4" w:space="0" w:color="auto"/>
              <w:bottom w:val="single" w:sz="4" w:space="0" w:color="auto"/>
              <w:right w:val="single" w:sz="4" w:space="0" w:color="auto"/>
            </w:tcBorders>
            <w:hideMark/>
          </w:tcPr>
          <w:p w14:paraId="41D4ACA6" w14:textId="77777777" w:rsidR="00590BEF" w:rsidRPr="007202FA" w:rsidRDefault="00590BEF" w:rsidP="007202FA">
            <w:pPr>
              <w:jc w:val="right"/>
              <w:rPr>
                <w:sz w:val="20"/>
                <w:szCs w:val="20"/>
              </w:rPr>
            </w:pPr>
            <w:r w:rsidRPr="007202FA">
              <w:rPr>
                <w:rFonts w:cs="Calibri"/>
                <w:color w:val="000000"/>
                <w:sz w:val="20"/>
                <w:szCs w:val="20"/>
              </w:rPr>
              <w:t>521</w:t>
            </w:r>
          </w:p>
        </w:tc>
        <w:tc>
          <w:tcPr>
            <w:tcW w:w="1559" w:type="dxa"/>
            <w:tcBorders>
              <w:top w:val="single" w:sz="4" w:space="0" w:color="auto"/>
              <w:left w:val="single" w:sz="4" w:space="0" w:color="auto"/>
              <w:bottom w:val="single" w:sz="4" w:space="0" w:color="auto"/>
              <w:right w:val="single" w:sz="4" w:space="0" w:color="auto"/>
            </w:tcBorders>
            <w:hideMark/>
          </w:tcPr>
          <w:p w14:paraId="16F03C84" w14:textId="77777777" w:rsidR="00590BEF" w:rsidRPr="007202FA" w:rsidRDefault="00590BEF" w:rsidP="007202FA">
            <w:pPr>
              <w:jc w:val="right"/>
              <w:rPr>
                <w:sz w:val="20"/>
                <w:szCs w:val="20"/>
              </w:rPr>
            </w:pPr>
            <w:r w:rsidRPr="007202FA">
              <w:rPr>
                <w:rFonts w:cs="Calibri"/>
                <w:color w:val="000000"/>
                <w:sz w:val="20"/>
                <w:szCs w:val="20"/>
              </w:rPr>
              <w:t>33</w:t>
            </w:r>
          </w:p>
        </w:tc>
        <w:tc>
          <w:tcPr>
            <w:tcW w:w="1559" w:type="dxa"/>
            <w:tcBorders>
              <w:top w:val="single" w:sz="4" w:space="0" w:color="auto"/>
              <w:left w:val="single" w:sz="4" w:space="0" w:color="auto"/>
              <w:bottom w:val="single" w:sz="4" w:space="0" w:color="auto"/>
              <w:right w:val="single" w:sz="4" w:space="0" w:color="auto"/>
            </w:tcBorders>
            <w:hideMark/>
          </w:tcPr>
          <w:p w14:paraId="194E5020" w14:textId="77777777" w:rsidR="00590BEF" w:rsidRPr="007202FA" w:rsidRDefault="00590BEF" w:rsidP="007202FA">
            <w:pPr>
              <w:jc w:val="right"/>
              <w:rPr>
                <w:sz w:val="20"/>
                <w:szCs w:val="20"/>
              </w:rPr>
            </w:pPr>
            <w:r w:rsidRPr="007202FA">
              <w:rPr>
                <w:rFonts w:cs="Calibri"/>
                <w:color w:val="000000"/>
                <w:sz w:val="20"/>
                <w:szCs w:val="20"/>
              </w:rPr>
              <w:t>6.3%</w:t>
            </w:r>
          </w:p>
        </w:tc>
        <w:tc>
          <w:tcPr>
            <w:tcW w:w="1430" w:type="dxa"/>
            <w:tcBorders>
              <w:top w:val="single" w:sz="4" w:space="0" w:color="auto"/>
              <w:left w:val="single" w:sz="4" w:space="0" w:color="auto"/>
              <w:bottom w:val="single" w:sz="4" w:space="0" w:color="auto"/>
              <w:right w:val="single" w:sz="4" w:space="0" w:color="auto"/>
            </w:tcBorders>
            <w:hideMark/>
          </w:tcPr>
          <w:p w14:paraId="6C6489A1" w14:textId="77777777" w:rsidR="00590BEF" w:rsidRPr="007202FA" w:rsidRDefault="00590BEF" w:rsidP="007202FA">
            <w:pPr>
              <w:jc w:val="right"/>
              <w:rPr>
                <w:sz w:val="20"/>
                <w:szCs w:val="20"/>
              </w:rPr>
            </w:pPr>
            <w:r w:rsidRPr="007202FA">
              <w:rPr>
                <w:rFonts w:cs="Calibri"/>
                <w:color w:val="000000"/>
                <w:sz w:val="20"/>
                <w:szCs w:val="20"/>
              </w:rPr>
              <w:t>528</w:t>
            </w:r>
          </w:p>
        </w:tc>
        <w:tc>
          <w:tcPr>
            <w:tcW w:w="1547" w:type="dxa"/>
            <w:tcBorders>
              <w:top w:val="single" w:sz="4" w:space="0" w:color="auto"/>
              <w:left w:val="single" w:sz="4" w:space="0" w:color="auto"/>
              <w:bottom w:val="single" w:sz="4" w:space="0" w:color="auto"/>
              <w:right w:val="single" w:sz="4" w:space="0" w:color="auto"/>
            </w:tcBorders>
            <w:hideMark/>
          </w:tcPr>
          <w:p w14:paraId="6800D38E" w14:textId="77777777" w:rsidR="00590BEF" w:rsidRPr="007202FA" w:rsidRDefault="00590BEF" w:rsidP="007202FA">
            <w:pPr>
              <w:jc w:val="right"/>
              <w:rPr>
                <w:sz w:val="20"/>
                <w:szCs w:val="20"/>
              </w:rPr>
            </w:pPr>
            <w:r w:rsidRPr="007202FA">
              <w:rPr>
                <w:rFonts w:cs="Calibri"/>
                <w:color w:val="000000"/>
                <w:sz w:val="20"/>
                <w:szCs w:val="20"/>
              </w:rPr>
              <w:t>24</w:t>
            </w:r>
          </w:p>
        </w:tc>
        <w:tc>
          <w:tcPr>
            <w:tcW w:w="1429" w:type="dxa"/>
            <w:tcBorders>
              <w:top w:val="single" w:sz="4" w:space="0" w:color="auto"/>
              <w:left w:val="single" w:sz="4" w:space="0" w:color="auto"/>
              <w:bottom w:val="single" w:sz="4" w:space="0" w:color="auto"/>
              <w:right w:val="single" w:sz="4" w:space="0" w:color="auto"/>
            </w:tcBorders>
            <w:hideMark/>
          </w:tcPr>
          <w:p w14:paraId="02C0E859" w14:textId="77777777" w:rsidR="00590BEF" w:rsidRPr="007202FA" w:rsidRDefault="00590BEF" w:rsidP="007202FA">
            <w:pPr>
              <w:jc w:val="right"/>
              <w:rPr>
                <w:sz w:val="20"/>
                <w:szCs w:val="20"/>
              </w:rPr>
            </w:pPr>
            <w:r w:rsidRPr="007202FA">
              <w:rPr>
                <w:rFonts w:cs="Calibri"/>
                <w:color w:val="000000"/>
                <w:sz w:val="20"/>
                <w:szCs w:val="20"/>
              </w:rPr>
              <w:t>4.5%</w:t>
            </w:r>
          </w:p>
        </w:tc>
      </w:tr>
      <w:tr w:rsidR="00590BEF" w:rsidRPr="007202FA" w14:paraId="3EBADEC0"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7EA998E1" w14:textId="77777777" w:rsidR="00590BEF" w:rsidRPr="007202FA" w:rsidRDefault="00590BEF" w:rsidP="007202FA">
            <w:pPr>
              <w:rPr>
                <w:sz w:val="20"/>
                <w:szCs w:val="20"/>
              </w:rPr>
            </w:pPr>
            <w:r w:rsidRPr="007202FA">
              <w:rPr>
                <w:rFonts w:cs="Calibri"/>
                <w:color w:val="000000"/>
                <w:sz w:val="20"/>
                <w:szCs w:val="20"/>
              </w:rPr>
              <w:t>Wexford County Council</w:t>
            </w:r>
          </w:p>
        </w:tc>
        <w:tc>
          <w:tcPr>
            <w:tcW w:w="1559" w:type="dxa"/>
            <w:tcBorders>
              <w:top w:val="single" w:sz="4" w:space="0" w:color="auto"/>
              <w:left w:val="single" w:sz="4" w:space="0" w:color="auto"/>
              <w:bottom w:val="single" w:sz="4" w:space="0" w:color="auto"/>
              <w:right w:val="single" w:sz="4" w:space="0" w:color="auto"/>
            </w:tcBorders>
            <w:hideMark/>
          </w:tcPr>
          <w:p w14:paraId="4B5ADB1C" w14:textId="77777777" w:rsidR="00590BEF" w:rsidRPr="007202FA" w:rsidRDefault="00590BEF" w:rsidP="007202FA">
            <w:pPr>
              <w:jc w:val="right"/>
              <w:rPr>
                <w:sz w:val="20"/>
                <w:szCs w:val="20"/>
              </w:rPr>
            </w:pPr>
            <w:r w:rsidRPr="007202FA">
              <w:rPr>
                <w:rFonts w:cs="Calibri"/>
                <w:color w:val="000000"/>
                <w:sz w:val="20"/>
                <w:szCs w:val="20"/>
              </w:rPr>
              <w:t>970</w:t>
            </w:r>
          </w:p>
        </w:tc>
        <w:tc>
          <w:tcPr>
            <w:tcW w:w="1559" w:type="dxa"/>
            <w:tcBorders>
              <w:top w:val="single" w:sz="4" w:space="0" w:color="auto"/>
              <w:left w:val="single" w:sz="4" w:space="0" w:color="auto"/>
              <w:bottom w:val="single" w:sz="4" w:space="0" w:color="auto"/>
              <w:right w:val="single" w:sz="4" w:space="0" w:color="auto"/>
            </w:tcBorders>
            <w:hideMark/>
          </w:tcPr>
          <w:p w14:paraId="7794A63F" w14:textId="77777777" w:rsidR="00590BEF" w:rsidRPr="007202FA" w:rsidRDefault="00590BEF" w:rsidP="007202FA">
            <w:pPr>
              <w:jc w:val="right"/>
              <w:rPr>
                <w:sz w:val="20"/>
                <w:szCs w:val="20"/>
              </w:rPr>
            </w:pPr>
            <w:r w:rsidRPr="007202FA">
              <w:rPr>
                <w:rFonts w:cs="Calibri"/>
                <w:color w:val="000000"/>
                <w:sz w:val="20"/>
                <w:szCs w:val="20"/>
              </w:rPr>
              <w:t>90</w:t>
            </w:r>
          </w:p>
        </w:tc>
        <w:tc>
          <w:tcPr>
            <w:tcW w:w="1559" w:type="dxa"/>
            <w:tcBorders>
              <w:top w:val="single" w:sz="4" w:space="0" w:color="auto"/>
              <w:left w:val="single" w:sz="4" w:space="0" w:color="auto"/>
              <w:bottom w:val="single" w:sz="4" w:space="0" w:color="auto"/>
              <w:right w:val="single" w:sz="4" w:space="0" w:color="auto"/>
            </w:tcBorders>
            <w:hideMark/>
          </w:tcPr>
          <w:p w14:paraId="1CBAC05E" w14:textId="77777777" w:rsidR="00590BEF" w:rsidRPr="007202FA" w:rsidRDefault="00590BEF" w:rsidP="007202FA">
            <w:pPr>
              <w:jc w:val="right"/>
              <w:rPr>
                <w:sz w:val="20"/>
                <w:szCs w:val="20"/>
              </w:rPr>
            </w:pPr>
            <w:r w:rsidRPr="007202FA">
              <w:rPr>
                <w:rFonts w:cs="Calibri"/>
                <w:color w:val="000000"/>
                <w:sz w:val="20"/>
                <w:szCs w:val="20"/>
              </w:rPr>
              <w:t>9.3%</w:t>
            </w:r>
          </w:p>
        </w:tc>
        <w:tc>
          <w:tcPr>
            <w:tcW w:w="1430" w:type="dxa"/>
            <w:tcBorders>
              <w:top w:val="single" w:sz="4" w:space="0" w:color="auto"/>
              <w:left w:val="single" w:sz="4" w:space="0" w:color="auto"/>
              <w:bottom w:val="single" w:sz="4" w:space="0" w:color="auto"/>
              <w:right w:val="single" w:sz="4" w:space="0" w:color="auto"/>
            </w:tcBorders>
            <w:hideMark/>
          </w:tcPr>
          <w:p w14:paraId="437284D4" w14:textId="77777777" w:rsidR="00590BEF" w:rsidRPr="007202FA" w:rsidRDefault="00590BEF" w:rsidP="007202FA">
            <w:pPr>
              <w:jc w:val="right"/>
              <w:rPr>
                <w:sz w:val="20"/>
                <w:szCs w:val="20"/>
              </w:rPr>
            </w:pPr>
            <w:r w:rsidRPr="007202FA">
              <w:rPr>
                <w:rFonts w:cs="Calibri"/>
                <w:color w:val="000000"/>
                <w:sz w:val="20"/>
                <w:szCs w:val="20"/>
              </w:rPr>
              <w:t>979</w:t>
            </w:r>
          </w:p>
        </w:tc>
        <w:tc>
          <w:tcPr>
            <w:tcW w:w="1547" w:type="dxa"/>
            <w:tcBorders>
              <w:top w:val="single" w:sz="4" w:space="0" w:color="auto"/>
              <w:left w:val="single" w:sz="4" w:space="0" w:color="auto"/>
              <w:bottom w:val="single" w:sz="4" w:space="0" w:color="auto"/>
              <w:right w:val="single" w:sz="4" w:space="0" w:color="auto"/>
            </w:tcBorders>
            <w:hideMark/>
          </w:tcPr>
          <w:p w14:paraId="1B5E9914" w14:textId="77777777" w:rsidR="00590BEF" w:rsidRPr="007202FA" w:rsidRDefault="00590BEF" w:rsidP="007202FA">
            <w:pPr>
              <w:jc w:val="right"/>
              <w:rPr>
                <w:sz w:val="20"/>
                <w:szCs w:val="20"/>
              </w:rPr>
            </w:pPr>
            <w:r w:rsidRPr="007202FA">
              <w:rPr>
                <w:rFonts w:cs="Calibri"/>
                <w:color w:val="000000"/>
                <w:sz w:val="20"/>
                <w:szCs w:val="20"/>
              </w:rPr>
              <w:t>123</w:t>
            </w:r>
          </w:p>
        </w:tc>
        <w:tc>
          <w:tcPr>
            <w:tcW w:w="1429" w:type="dxa"/>
            <w:tcBorders>
              <w:top w:val="single" w:sz="4" w:space="0" w:color="auto"/>
              <w:left w:val="single" w:sz="4" w:space="0" w:color="auto"/>
              <w:bottom w:val="single" w:sz="4" w:space="0" w:color="auto"/>
              <w:right w:val="single" w:sz="4" w:space="0" w:color="auto"/>
            </w:tcBorders>
            <w:hideMark/>
          </w:tcPr>
          <w:p w14:paraId="17234280" w14:textId="77777777" w:rsidR="00590BEF" w:rsidRPr="007202FA" w:rsidRDefault="00590BEF" w:rsidP="007202FA">
            <w:pPr>
              <w:jc w:val="right"/>
              <w:rPr>
                <w:sz w:val="20"/>
                <w:szCs w:val="20"/>
              </w:rPr>
            </w:pPr>
            <w:r w:rsidRPr="007202FA">
              <w:rPr>
                <w:rFonts w:cs="Calibri"/>
                <w:color w:val="000000"/>
                <w:sz w:val="20"/>
                <w:szCs w:val="20"/>
              </w:rPr>
              <w:t>12.6%</w:t>
            </w:r>
          </w:p>
        </w:tc>
      </w:tr>
      <w:tr w:rsidR="00590BEF" w:rsidRPr="007202FA" w14:paraId="57221A8A" w14:textId="77777777" w:rsidTr="0050231C">
        <w:trPr>
          <w:trHeight w:val="413"/>
          <w:jc w:val="center"/>
        </w:trPr>
        <w:tc>
          <w:tcPr>
            <w:tcW w:w="2122" w:type="dxa"/>
            <w:tcBorders>
              <w:top w:val="single" w:sz="4" w:space="0" w:color="auto"/>
              <w:left w:val="single" w:sz="4" w:space="0" w:color="auto"/>
              <w:bottom w:val="single" w:sz="4" w:space="0" w:color="auto"/>
              <w:right w:val="single" w:sz="4" w:space="0" w:color="auto"/>
            </w:tcBorders>
            <w:hideMark/>
          </w:tcPr>
          <w:p w14:paraId="220032B6" w14:textId="77777777" w:rsidR="00590BEF" w:rsidRPr="007202FA" w:rsidRDefault="00590BEF" w:rsidP="007202FA">
            <w:pPr>
              <w:rPr>
                <w:sz w:val="20"/>
                <w:szCs w:val="20"/>
              </w:rPr>
            </w:pPr>
            <w:r w:rsidRPr="007202FA">
              <w:rPr>
                <w:rFonts w:cs="Calibri"/>
                <w:color w:val="000000"/>
                <w:sz w:val="20"/>
                <w:szCs w:val="20"/>
              </w:rPr>
              <w:t>Wicklow County Council</w:t>
            </w:r>
          </w:p>
        </w:tc>
        <w:tc>
          <w:tcPr>
            <w:tcW w:w="1559" w:type="dxa"/>
            <w:tcBorders>
              <w:top w:val="single" w:sz="4" w:space="0" w:color="auto"/>
              <w:left w:val="single" w:sz="4" w:space="0" w:color="auto"/>
              <w:bottom w:val="single" w:sz="4" w:space="0" w:color="auto"/>
              <w:right w:val="single" w:sz="4" w:space="0" w:color="auto"/>
            </w:tcBorders>
            <w:hideMark/>
          </w:tcPr>
          <w:p w14:paraId="7CA6241D" w14:textId="77777777" w:rsidR="00590BEF" w:rsidRPr="007202FA" w:rsidRDefault="00590BEF" w:rsidP="007202FA">
            <w:pPr>
              <w:pStyle w:val="TableHead"/>
              <w:jc w:val="right"/>
              <w:rPr>
                <w:rFonts w:ascii="Verdana" w:hAnsi="Verdana"/>
                <w:b w:val="0"/>
                <w:bCs/>
                <w:kern w:val="2"/>
                <w:sz w:val="20"/>
                <w:szCs w:val="20"/>
                <w14:ligatures w14:val="standardContextual"/>
              </w:rPr>
            </w:pPr>
            <w:r w:rsidRPr="007202FA">
              <w:rPr>
                <w:rFonts w:ascii="Verdana" w:hAnsi="Verdana" w:cs="Calibri"/>
                <w:b w:val="0"/>
                <w:bCs/>
                <w:color w:val="000000"/>
                <w:kern w:val="2"/>
                <w:sz w:val="20"/>
                <w:szCs w:val="20"/>
                <w14:ligatures w14:val="standardContextual"/>
              </w:rPr>
              <w:t>893</w:t>
            </w:r>
          </w:p>
        </w:tc>
        <w:tc>
          <w:tcPr>
            <w:tcW w:w="1559" w:type="dxa"/>
            <w:tcBorders>
              <w:top w:val="single" w:sz="4" w:space="0" w:color="auto"/>
              <w:left w:val="single" w:sz="4" w:space="0" w:color="auto"/>
              <w:bottom w:val="single" w:sz="4" w:space="0" w:color="auto"/>
              <w:right w:val="single" w:sz="4" w:space="0" w:color="auto"/>
            </w:tcBorders>
            <w:hideMark/>
          </w:tcPr>
          <w:p w14:paraId="0CC46EFD" w14:textId="77777777" w:rsidR="00590BEF" w:rsidRPr="007202FA" w:rsidRDefault="00590BEF" w:rsidP="007202FA">
            <w:pPr>
              <w:pStyle w:val="TableHead"/>
              <w:jc w:val="right"/>
              <w:rPr>
                <w:rFonts w:ascii="Verdana" w:hAnsi="Verdana"/>
                <w:b w:val="0"/>
                <w:bCs/>
                <w:kern w:val="2"/>
                <w:sz w:val="20"/>
                <w:szCs w:val="20"/>
                <w14:ligatures w14:val="standardContextual"/>
              </w:rPr>
            </w:pPr>
            <w:r w:rsidRPr="007202FA">
              <w:rPr>
                <w:rFonts w:ascii="Verdana" w:hAnsi="Verdana" w:cs="Calibri"/>
                <w:b w:val="0"/>
                <w:bCs/>
                <w:color w:val="000000"/>
                <w:kern w:val="2"/>
                <w:sz w:val="20"/>
                <w:szCs w:val="20"/>
                <w14:ligatures w14:val="standardContextual"/>
              </w:rPr>
              <w:t>49</w:t>
            </w:r>
          </w:p>
        </w:tc>
        <w:tc>
          <w:tcPr>
            <w:tcW w:w="1559" w:type="dxa"/>
            <w:tcBorders>
              <w:top w:val="single" w:sz="4" w:space="0" w:color="auto"/>
              <w:left w:val="single" w:sz="4" w:space="0" w:color="auto"/>
              <w:bottom w:val="single" w:sz="4" w:space="0" w:color="auto"/>
              <w:right w:val="single" w:sz="4" w:space="0" w:color="auto"/>
            </w:tcBorders>
            <w:hideMark/>
          </w:tcPr>
          <w:p w14:paraId="66E29C86" w14:textId="77777777" w:rsidR="00590BEF" w:rsidRPr="007202FA" w:rsidRDefault="00590BEF" w:rsidP="007202FA">
            <w:pPr>
              <w:pStyle w:val="TableHead"/>
              <w:jc w:val="right"/>
              <w:rPr>
                <w:rFonts w:ascii="Verdana" w:hAnsi="Verdana"/>
                <w:b w:val="0"/>
                <w:bCs/>
                <w:kern w:val="2"/>
                <w:sz w:val="20"/>
                <w:szCs w:val="20"/>
                <w14:ligatures w14:val="standardContextual"/>
              </w:rPr>
            </w:pPr>
            <w:r w:rsidRPr="007202FA">
              <w:rPr>
                <w:rFonts w:ascii="Verdana" w:hAnsi="Verdana" w:cs="Calibri"/>
                <w:b w:val="0"/>
                <w:bCs/>
                <w:color w:val="000000"/>
                <w:kern w:val="2"/>
                <w:sz w:val="20"/>
                <w:szCs w:val="20"/>
                <w14:ligatures w14:val="standardContextual"/>
              </w:rPr>
              <w:t>5.5%</w:t>
            </w:r>
          </w:p>
        </w:tc>
        <w:tc>
          <w:tcPr>
            <w:tcW w:w="1430" w:type="dxa"/>
            <w:tcBorders>
              <w:top w:val="single" w:sz="4" w:space="0" w:color="auto"/>
              <w:left w:val="single" w:sz="4" w:space="0" w:color="auto"/>
              <w:bottom w:val="single" w:sz="4" w:space="0" w:color="auto"/>
              <w:right w:val="single" w:sz="4" w:space="0" w:color="auto"/>
            </w:tcBorders>
            <w:hideMark/>
          </w:tcPr>
          <w:p w14:paraId="1E9BBEDC" w14:textId="77777777" w:rsidR="00590BEF" w:rsidRPr="007202FA" w:rsidRDefault="00590BEF" w:rsidP="007202FA">
            <w:pPr>
              <w:pStyle w:val="TableHead"/>
              <w:jc w:val="right"/>
              <w:rPr>
                <w:rFonts w:ascii="Verdana" w:hAnsi="Verdana"/>
                <w:b w:val="0"/>
                <w:bCs/>
                <w:kern w:val="2"/>
                <w:sz w:val="20"/>
                <w:szCs w:val="20"/>
                <w14:ligatures w14:val="standardContextual"/>
              </w:rPr>
            </w:pPr>
            <w:r w:rsidRPr="007202FA">
              <w:rPr>
                <w:rFonts w:ascii="Verdana" w:hAnsi="Verdana" w:cs="Calibri"/>
                <w:b w:val="0"/>
                <w:bCs/>
                <w:color w:val="000000"/>
                <w:kern w:val="2"/>
                <w:sz w:val="20"/>
                <w:szCs w:val="20"/>
                <w14:ligatures w14:val="standardContextual"/>
              </w:rPr>
              <w:t>989</w:t>
            </w:r>
          </w:p>
        </w:tc>
        <w:tc>
          <w:tcPr>
            <w:tcW w:w="1547" w:type="dxa"/>
            <w:tcBorders>
              <w:top w:val="single" w:sz="4" w:space="0" w:color="auto"/>
              <w:left w:val="single" w:sz="4" w:space="0" w:color="auto"/>
              <w:bottom w:val="single" w:sz="4" w:space="0" w:color="auto"/>
              <w:right w:val="single" w:sz="4" w:space="0" w:color="auto"/>
            </w:tcBorders>
            <w:hideMark/>
          </w:tcPr>
          <w:p w14:paraId="57F5D344" w14:textId="77777777" w:rsidR="00590BEF" w:rsidRPr="007202FA" w:rsidRDefault="00590BEF" w:rsidP="007202FA">
            <w:pPr>
              <w:pStyle w:val="TableHead"/>
              <w:jc w:val="right"/>
              <w:rPr>
                <w:rFonts w:ascii="Verdana" w:hAnsi="Verdana"/>
                <w:b w:val="0"/>
                <w:bCs/>
                <w:kern w:val="2"/>
                <w:sz w:val="20"/>
                <w:szCs w:val="20"/>
                <w14:ligatures w14:val="standardContextual"/>
              </w:rPr>
            </w:pPr>
            <w:r w:rsidRPr="007202FA">
              <w:rPr>
                <w:rFonts w:ascii="Verdana" w:hAnsi="Verdana" w:cs="Calibri"/>
                <w:b w:val="0"/>
                <w:bCs/>
                <w:color w:val="000000"/>
                <w:kern w:val="2"/>
                <w:sz w:val="20"/>
                <w:szCs w:val="20"/>
                <w14:ligatures w14:val="standardContextual"/>
              </w:rPr>
              <w:t>45</w:t>
            </w:r>
          </w:p>
        </w:tc>
        <w:tc>
          <w:tcPr>
            <w:tcW w:w="1429" w:type="dxa"/>
            <w:tcBorders>
              <w:top w:val="single" w:sz="4" w:space="0" w:color="auto"/>
              <w:left w:val="single" w:sz="4" w:space="0" w:color="auto"/>
              <w:bottom w:val="single" w:sz="4" w:space="0" w:color="auto"/>
              <w:right w:val="single" w:sz="4" w:space="0" w:color="auto"/>
            </w:tcBorders>
            <w:hideMark/>
          </w:tcPr>
          <w:p w14:paraId="0CB6AD46" w14:textId="77777777" w:rsidR="00590BEF" w:rsidRPr="007202FA" w:rsidRDefault="00590BEF" w:rsidP="007202FA">
            <w:pPr>
              <w:pStyle w:val="TableHead"/>
              <w:jc w:val="right"/>
              <w:rPr>
                <w:rFonts w:ascii="Verdana" w:hAnsi="Verdana"/>
                <w:b w:val="0"/>
                <w:bCs/>
                <w:kern w:val="2"/>
                <w:sz w:val="20"/>
                <w:szCs w:val="20"/>
                <w14:ligatures w14:val="standardContextual"/>
              </w:rPr>
            </w:pPr>
            <w:r w:rsidRPr="007202FA">
              <w:rPr>
                <w:rFonts w:ascii="Verdana" w:hAnsi="Verdana" w:cs="Calibri"/>
                <w:b w:val="0"/>
                <w:bCs/>
                <w:color w:val="000000"/>
                <w:kern w:val="2"/>
                <w:sz w:val="20"/>
                <w:szCs w:val="20"/>
                <w14:ligatures w14:val="standardContextual"/>
              </w:rPr>
              <w:t>4.6%</w:t>
            </w:r>
          </w:p>
        </w:tc>
      </w:tr>
      <w:tr w:rsidR="00590BEF" w:rsidRPr="007202FA" w14:paraId="3CA5204B" w14:textId="77777777" w:rsidTr="0050231C">
        <w:trPr>
          <w:trHeight w:val="58"/>
          <w:jc w:val="center"/>
        </w:trPr>
        <w:tc>
          <w:tcPr>
            <w:tcW w:w="2122" w:type="dxa"/>
            <w:tcBorders>
              <w:top w:val="single" w:sz="4" w:space="0" w:color="auto"/>
              <w:left w:val="single" w:sz="4" w:space="0" w:color="auto"/>
              <w:bottom w:val="single" w:sz="4" w:space="0" w:color="auto"/>
              <w:right w:val="single" w:sz="4" w:space="0" w:color="auto"/>
            </w:tcBorders>
            <w:hideMark/>
          </w:tcPr>
          <w:p w14:paraId="5260FE3E"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Grand Total </w:t>
            </w:r>
          </w:p>
        </w:tc>
        <w:tc>
          <w:tcPr>
            <w:tcW w:w="1559" w:type="dxa"/>
            <w:tcBorders>
              <w:top w:val="single" w:sz="4" w:space="0" w:color="auto"/>
              <w:left w:val="single" w:sz="4" w:space="0" w:color="auto"/>
              <w:bottom w:val="single" w:sz="4" w:space="0" w:color="auto"/>
              <w:right w:val="single" w:sz="4" w:space="0" w:color="auto"/>
            </w:tcBorders>
          </w:tcPr>
          <w:p w14:paraId="6E066FC1" w14:textId="77777777" w:rsidR="00590BEF" w:rsidRPr="007202FA" w:rsidRDefault="00590BEF" w:rsidP="007202FA">
            <w:pPr>
              <w:jc w:val="right"/>
              <w:rPr>
                <w:rFonts w:cs="Calibri"/>
                <w:b/>
                <w:bCs/>
                <w:color w:val="000000"/>
                <w:sz w:val="20"/>
                <w:szCs w:val="20"/>
                <w:lang w:eastAsia="en-IE"/>
              </w:rPr>
            </w:pPr>
            <w:r w:rsidRPr="007202FA">
              <w:rPr>
                <w:rFonts w:cs="Calibri"/>
                <w:b/>
                <w:bCs/>
                <w:color w:val="000000"/>
                <w:sz w:val="20"/>
                <w:szCs w:val="20"/>
              </w:rPr>
              <w:t>38,076</w:t>
            </w:r>
          </w:p>
          <w:p w14:paraId="07FA3A26" w14:textId="77777777" w:rsidR="00590BEF" w:rsidRPr="007202FA" w:rsidRDefault="00590BEF" w:rsidP="007202FA">
            <w:pPr>
              <w:pStyle w:val="TableHead"/>
              <w:jc w:val="right"/>
              <w:rPr>
                <w:rFonts w:ascii="Verdana" w:hAnsi="Verdana"/>
                <w:kern w:val="2"/>
                <w:sz w:val="20"/>
                <w:szCs w:val="20"/>
                <w14:ligatures w14:val="standardContextual"/>
              </w:rPr>
            </w:pPr>
          </w:p>
        </w:tc>
        <w:tc>
          <w:tcPr>
            <w:tcW w:w="1559" w:type="dxa"/>
            <w:tcBorders>
              <w:top w:val="single" w:sz="4" w:space="0" w:color="auto"/>
              <w:left w:val="single" w:sz="4" w:space="0" w:color="auto"/>
              <w:bottom w:val="single" w:sz="4" w:space="0" w:color="auto"/>
              <w:right w:val="single" w:sz="4" w:space="0" w:color="auto"/>
            </w:tcBorders>
            <w:hideMark/>
          </w:tcPr>
          <w:p w14:paraId="2595812C" w14:textId="77777777" w:rsidR="00590BEF" w:rsidRPr="007202FA" w:rsidRDefault="00590BEF" w:rsidP="007202FA">
            <w:pPr>
              <w:pStyle w:val="TableHead"/>
              <w:jc w:val="right"/>
              <w:rPr>
                <w:rFonts w:ascii="Verdana" w:hAnsi="Verdana"/>
                <w:kern w:val="2"/>
                <w:sz w:val="20"/>
                <w:szCs w:val="20"/>
                <w14:ligatures w14:val="standardContextual"/>
              </w:rPr>
            </w:pPr>
            <w:r w:rsidRPr="007202FA">
              <w:rPr>
                <w:rFonts w:ascii="Verdana" w:hAnsi="Verdana"/>
                <w:kern w:val="2"/>
                <w:sz w:val="20"/>
                <w:szCs w:val="20"/>
                <w14:ligatures w14:val="standardContextual"/>
              </w:rPr>
              <w:t>2,000</w:t>
            </w:r>
          </w:p>
        </w:tc>
        <w:tc>
          <w:tcPr>
            <w:tcW w:w="1559" w:type="dxa"/>
            <w:tcBorders>
              <w:top w:val="single" w:sz="4" w:space="0" w:color="auto"/>
              <w:left w:val="single" w:sz="4" w:space="0" w:color="auto"/>
              <w:bottom w:val="single" w:sz="4" w:space="0" w:color="auto"/>
              <w:right w:val="single" w:sz="4" w:space="0" w:color="auto"/>
            </w:tcBorders>
            <w:hideMark/>
          </w:tcPr>
          <w:p w14:paraId="738945C1" w14:textId="77777777" w:rsidR="00590BEF" w:rsidRPr="007202FA" w:rsidRDefault="00590BEF" w:rsidP="007202FA">
            <w:pPr>
              <w:pStyle w:val="TableHead"/>
              <w:jc w:val="right"/>
              <w:rPr>
                <w:rFonts w:ascii="Verdana" w:hAnsi="Verdana"/>
                <w:kern w:val="2"/>
                <w:sz w:val="20"/>
                <w:szCs w:val="20"/>
                <w14:ligatures w14:val="standardContextual"/>
              </w:rPr>
            </w:pPr>
            <w:r w:rsidRPr="007202FA">
              <w:rPr>
                <w:rFonts w:ascii="Verdana" w:hAnsi="Verdana"/>
                <w:kern w:val="2"/>
                <w:sz w:val="20"/>
                <w:szCs w:val="20"/>
                <w14:ligatures w14:val="standardContextual"/>
              </w:rPr>
              <w:t>5.3%</w:t>
            </w:r>
          </w:p>
        </w:tc>
        <w:tc>
          <w:tcPr>
            <w:tcW w:w="1430" w:type="dxa"/>
            <w:tcBorders>
              <w:top w:val="single" w:sz="4" w:space="0" w:color="auto"/>
              <w:left w:val="single" w:sz="4" w:space="0" w:color="auto"/>
              <w:bottom w:val="single" w:sz="4" w:space="0" w:color="auto"/>
              <w:right w:val="single" w:sz="4" w:space="0" w:color="auto"/>
            </w:tcBorders>
          </w:tcPr>
          <w:p w14:paraId="7445F5F8" w14:textId="77777777" w:rsidR="00590BEF" w:rsidRPr="007202FA" w:rsidRDefault="00590BEF" w:rsidP="007202FA">
            <w:pPr>
              <w:jc w:val="right"/>
              <w:rPr>
                <w:rFonts w:cs="Calibri"/>
                <w:b/>
                <w:bCs/>
                <w:color w:val="000000"/>
                <w:sz w:val="20"/>
                <w:szCs w:val="20"/>
              </w:rPr>
            </w:pPr>
            <w:r w:rsidRPr="007202FA">
              <w:rPr>
                <w:rFonts w:cs="Calibri"/>
                <w:b/>
                <w:bCs/>
                <w:color w:val="000000"/>
                <w:sz w:val="20"/>
                <w:szCs w:val="20"/>
              </w:rPr>
              <w:t>39,794</w:t>
            </w:r>
          </w:p>
          <w:p w14:paraId="3AFA2AD9" w14:textId="77777777" w:rsidR="00590BEF" w:rsidRPr="007202FA" w:rsidRDefault="00590BEF" w:rsidP="007202FA">
            <w:pPr>
              <w:pStyle w:val="TableHead"/>
              <w:jc w:val="right"/>
              <w:rPr>
                <w:rFonts w:ascii="Verdana" w:hAnsi="Verdana"/>
                <w:kern w:val="2"/>
                <w:sz w:val="20"/>
                <w:szCs w:val="20"/>
                <w14:ligatures w14:val="standardContextual"/>
              </w:rPr>
            </w:pPr>
          </w:p>
        </w:tc>
        <w:tc>
          <w:tcPr>
            <w:tcW w:w="1547" w:type="dxa"/>
            <w:tcBorders>
              <w:top w:val="single" w:sz="4" w:space="0" w:color="auto"/>
              <w:left w:val="single" w:sz="4" w:space="0" w:color="auto"/>
              <w:bottom w:val="single" w:sz="4" w:space="0" w:color="auto"/>
              <w:right w:val="single" w:sz="4" w:space="0" w:color="auto"/>
            </w:tcBorders>
          </w:tcPr>
          <w:p w14:paraId="2A4A9522" w14:textId="77777777" w:rsidR="00590BEF" w:rsidRPr="007202FA" w:rsidRDefault="00590BEF" w:rsidP="007202FA">
            <w:pPr>
              <w:jc w:val="right"/>
              <w:rPr>
                <w:rFonts w:cs="Calibri"/>
                <w:b/>
                <w:bCs/>
                <w:color w:val="000000"/>
                <w:sz w:val="20"/>
                <w:szCs w:val="20"/>
              </w:rPr>
            </w:pPr>
            <w:r w:rsidRPr="007202FA">
              <w:rPr>
                <w:rFonts w:cs="Calibri"/>
                <w:b/>
                <w:bCs/>
                <w:color w:val="000000"/>
                <w:sz w:val="20"/>
                <w:szCs w:val="20"/>
              </w:rPr>
              <w:t>2,383</w:t>
            </w:r>
          </w:p>
          <w:p w14:paraId="0A480C13" w14:textId="77777777" w:rsidR="00590BEF" w:rsidRPr="007202FA" w:rsidRDefault="00590BEF" w:rsidP="007202FA">
            <w:pPr>
              <w:pStyle w:val="TableHead"/>
              <w:jc w:val="right"/>
              <w:rPr>
                <w:rFonts w:ascii="Verdana" w:hAnsi="Verdana"/>
                <w:kern w:val="2"/>
                <w:sz w:val="20"/>
                <w:szCs w:val="20"/>
                <w14:ligatures w14:val="standardContextual"/>
              </w:rPr>
            </w:pPr>
          </w:p>
        </w:tc>
        <w:tc>
          <w:tcPr>
            <w:tcW w:w="1429" w:type="dxa"/>
            <w:tcBorders>
              <w:top w:val="single" w:sz="4" w:space="0" w:color="auto"/>
              <w:left w:val="single" w:sz="4" w:space="0" w:color="auto"/>
              <w:bottom w:val="single" w:sz="4" w:space="0" w:color="auto"/>
              <w:right w:val="single" w:sz="4" w:space="0" w:color="auto"/>
            </w:tcBorders>
          </w:tcPr>
          <w:p w14:paraId="0903FCC3" w14:textId="77777777" w:rsidR="00590BEF" w:rsidRPr="007202FA" w:rsidRDefault="00590BEF" w:rsidP="007202FA">
            <w:pPr>
              <w:jc w:val="right"/>
              <w:rPr>
                <w:rFonts w:cs="Calibri"/>
                <w:b/>
                <w:bCs/>
                <w:color w:val="000000"/>
                <w:sz w:val="20"/>
                <w:szCs w:val="20"/>
              </w:rPr>
            </w:pPr>
            <w:r w:rsidRPr="007202FA">
              <w:rPr>
                <w:rFonts w:cs="Calibri"/>
                <w:b/>
                <w:bCs/>
                <w:color w:val="000000"/>
                <w:sz w:val="20"/>
                <w:szCs w:val="20"/>
              </w:rPr>
              <w:t>6.0%</w:t>
            </w:r>
          </w:p>
          <w:p w14:paraId="79047FBB" w14:textId="77777777" w:rsidR="00590BEF" w:rsidRPr="007202FA" w:rsidRDefault="00590BEF" w:rsidP="007202FA">
            <w:pPr>
              <w:pStyle w:val="TableHead"/>
              <w:jc w:val="right"/>
              <w:rPr>
                <w:rFonts w:ascii="Verdana" w:hAnsi="Verdana"/>
                <w:kern w:val="2"/>
                <w:sz w:val="20"/>
                <w:szCs w:val="20"/>
                <w14:ligatures w14:val="standardContextual"/>
              </w:rPr>
            </w:pPr>
          </w:p>
        </w:tc>
      </w:tr>
    </w:tbl>
    <w:p w14:paraId="42E43393" w14:textId="77777777" w:rsidR="00C913FB" w:rsidRPr="007202FA" w:rsidRDefault="00C913FB" w:rsidP="007202FA">
      <w:pPr>
        <w:spacing w:after="0"/>
        <w:jc w:val="center"/>
        <w:rPr>
          <w:b/>
          <w:sz w:val="28"/>
          <w:szCs w:val="28"/>
        </w:rPr>
      </w:pPr>
    </w:p>
    <w:p w14:paraId="2D09C615" w14:textId="77777777" w:rsidR="00C913FB" w:rsidRPr="007202FA" w:rsidRDefault="00C913FB" w:rsidP="007202FA">
      <w:pPr>
        <w:spacing w:after="0"/>
        <w:jc w:val="center"/>
        <w:rPr>
          <w:b/>
          <w:sz w:val="28"/>
          <w:szCs w:val="28"/>
        </w:rPr>
      </w:pPr>
    </w:p>
    <w:p w14:paraId="25D4C4B9" w14:textId="479B549C" w:rsidR="00590BEF" w:rsidRPr="007202FA" w:rsidRDefault="00590BEF" w:rsidP="007202FA">
      <w:pPr>
        <w:spacing w:after="0"/>
        <w:jc w:val="center"/>
        <w:rPr>
          <w:b/>
          <w:sz w:val="28"/>
          <w:szCs w:val="28"/>
        </w:rPr>
      </w:pPr>
      <w:r w:rsidRPr="007202FA">
        <w:rPr>
          <w:b/>
          <w:sz w:val="28"/>
          <w:szCs w:val="28"/>
        </w:rPr>
        <w:lastRenderedPageBreak/>
        <w:t>Department of Public Expenditure, National Development Plan Delivery &amp; Reform</w:t>
      </w:r>
    </w:p>
    <w:p w14:paraId="6E8BC120" w14:textId="77777777" w:rsidR="00590BEF" w:rsidRPr="007202FA" w:rsidRDefault="00590BEF" w:rsidP="007202FA">
      <w:pPr>
        <w:rPr>
          <w:b/>
          <w:sz w:val="20"/>
          <w:szCs w:val="20"/>
        </w:rPr>
      </w:pPr>
      <w:r w:rsidRPr="007202FA">
        <w:rPr>
          <w:rFonts w:ascii="Gill Sans" w:hAnsi="Gill Sans"/>
          <w:b/>
        </w:rPr>
        <w:t>*</w:t>
      </w:r>
      <w:r w:rsidRPr="007202FA">
        <w:rPr>
          <w:b/>
          <w:sz w:val="20"/>
          <w:szCs w:val="20"/>
        </w:rPr>
        <w:t>Relevant public bodies in the Department of Justice that for the purposes of Part 5, report under this Department</w:t>
      </w:r>
    </w:p>
    <w:tbl>
      <w:tblPr>
        <w:tblStyle w:val="TableGrid"/>
        <w:tblW w:w="11487" w:type="dxa"/>
        <w:jc w:val="center"/>
        <w:tblLayout w:type="fixed"/>
        <w:tblLook w:val="04A0" w:firstRow="1" w:lastRow="0" w:firstColumn="1" w:lastColumn="0" w:noHBand="0" w:noVBand="1"/>
      </w:tblPr>
      <w:tblGrid>
        <w:gridCol w:w="1838"/>
        <w:gridCol w:w="1565"/>
        <w:gridCol w:w="1559"/>
        <w:gridCol w:w="1567"/>
        <w:gridCol w:w="1700"/>
        <w:gridCol w:w="1558"/>
        <w:gridCol w:w="1700"/>
      </w:tblGrid>
      <w:tr w:rsidR="00590BEF" w:rsidRPr="007202FA" w14:paraId="4E4B6C23" w14:textId="77777777" w:rsidTr="0050231C">
        <w:trPr>
          <w:tblHeader/>
          <w:jc w:val="center"/>
        </w:trPr>
        <w:tc>
          <w:tcPr>
            <w:tcW w:w="1838" w:type="dxa"/>
            <w:tcBorders>
              <w:top w:val="single" w:sz="4" w:space="0" w:color="auto"/>
              <w:left w:val="single" w:sz="4" w:space="0" w:color="auto"/>
              <w:bottom w:val="single" w:sz="4" w:space="0" w:color="auto"/>
              <w:right w:val="single" w:sz="4" w:space="0" w:color="auto"/>
            </w:tcBorders>
            <w:hideMark/>
          </w:tcPr>
          <w:p w14:paraId="027CD341"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Public Body</w:t>
            </w:r>
          </w:p>
        </w:tc>
        <w:tc>
          <w:tcPr>
            <w:tcW w:w="1565" w:type="dxa"/>
            <w:tcBorders>
              <w:top w:val="single" w:sz="4" w:space="0" w:color="auto"/>
              <w:left w:val="single" w:sz="4" w:space="0" w:color="auto"/>
              <w:bottom w:val="single" w:sz="4" w:space="0" w:color="auto"/>
              <w:right w:val="single" w:sz="4" w:space="0" w:color="auto"/>
            </w:tcBorders>
            <w:hideMark/>
          </w:tcPr>
          <w:p w14:paraId="09C10403"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Total </w:t>
            </w:r>
          </w:p>
          <w:p w14:paraId="4CC39EB0"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w:t>
            </w:r>
          </w:p>
          <w:p w14:paraId="07ABAE3B"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of </w:t>
            </w:r>
          </w:p>
          <w:p w14:paraId="6047D1FE" w14:textId="42B85352" w:rsidR="00590BEF" w:rsidRPr="007202FA" w:rsidRDefault="0058609D"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employees 2023</w:t>
            </w:r>
          </w:p>
        </w:tc>
        <w:tc>
          <w:tcPr>
            <w:tcW w:w="1559" w:type="dxa"/>
            <w:tcBorders>
              <w:top w:val="single" w:sz="4" w:space="0" w:color="auto"/>
              <w:left w:val="single" w:sz="4" w:space="0" w:color="auto"/>
              <w:bottom w:val="single" w:sz="4" w:space="0" w:color="auto"/>
              <w:right w:val="single" w:sz="4" w:space="0" w:color="auto"/>
            </w:tcBorders>
            <w:hideMark/>
          </w:tcPr>
          <w:p w14:paraId="3E4FDED5"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of employees reporting a disability </w:t>
            </w:r>
          </w:p>
          <w:p w14:paraId="192457E4"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2023</w:t>
            </w:r>
          </w:p>
        </w:tc>
        <w:tc>
          <w:tcPr>
            <w:tcW w:w="1567" w:type="dxa"/>
            <w:tcBorders>
              <w:top w:val="single" w:sz="4" w:space="0" w:color="auto"/>
              <w:left w:val="single" w:sz="4" w:space="0" w:color="auto"/>
              <w:bottom w:val="single" w:sz="4" w:space="0" w:color="auto"/>
              <w:right w:val="single" w:sz="4" w:space="0" w:color="auto"/>
            </w:tcBorders>
            <w:hideMark/>
          </w:tcPr>
          <w:p w14:paraId="224C7662"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of employees reporting a</w:t>
            </w:r>
          </w:p>
          <w:p w14:paraId="6A665C0D"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disability 2023</w:t>
            </w:r>
          </w:p>
        </w:tc>
        <w:tc>
          <w:tcPr>
            <w:tcW w:w="1700" w:type="dxa"/>
            <w:tcBorders>
              <w:top w:val="single" w:sz="4" w:space="0" w:color="auto"/>
              <w:left w:val="single" w:sz="4" w:space="0" w:color="auto"/>
              <w:bottom w:val="single" w:sz="4" w:space="0" w:color="auto"/>
              <w:right w:val="single" w:sz="4" w:space="0" w:color="auto"/>
            </w:tcBorders>
            <w:hideMark/>
          </w:tcPr>
          <w:p w14:paraId="73E63F61"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Total </w:t>
            </w:r>
          </w:p>
          <w:p w14:paraId="631A5237"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w:t>
            </w:r>
          </w:p>
          <w:p w14:paraId="03D0EA11"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of </w:t>
            </w:r>
          </w:p>
          <w:p w14:paraId="00B038BD" w14:textId="1558DE91" w:rsidR="00590BEF" w:rsidRPr="007202FA" w:rsidRDefault="0058609D"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employees 2024</w:t>
            </w:r>
          </w:p>
        </w:tc>
        <w:tc>
          <w:tcPr>
            <w:tcW w:w="1558" w:type="dxa"/>
            <w:tcBorders>
              <w:top w:val="single" w:sz="4" w:space="0" w:color="auto"/>
              <w:left w:val="single" w:sz="4" w:space="0" w:color="auto"/>
              <w:bottom w:val="single" w:sz="4" w:space="0" w:color="auto"/>
              <w:right w:val="single" w:sz="4" w:space="0" w:color="auto"/>
            </w:tcBorders>
            <w:hideMark/>
          </w:tcPr>
          <w:p w14:paraId="037D64BC" w14:textId="13DCCA9C" w:rsidR="00590BEF" w:rsidRPr="007202FA" w:rsidRDefault="0058609D"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Number of</w:t>
            </w:r>
            <w:r w:rsidR="00590BEF" w:rsidRPr="007202FA">
              <w:rPr>
                <w:rFonts w:ascii="Verdana" w:hAnsi="Verdana"/>
                <w:kern w:val="2"/>
                <w:sz w:val="20"/>
                <w:szCs w:val="20"/>
                <w14:ligatures w14:val="standardContextual"/>
              </w:rPr>
              <w:t xml:space="preserve"> employees reporting disabilities </w:t>
            </w:r>
          </w:p>
          <w:p w14:paraId="7C8E2B01"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2024</w:t>
            </w:r>
          </w:p>
        </w:tc>
        <w:tc>
          <w:tcPr>
            <w:tcW w:w="1700" w:type="dxa"/>
            <w:tcBorders>
              <w:top w:val="single" w:sz="4" w:space="0" w:color="auto"/>
              <w:left w:val="single" w:sz="4" w:space="0" w:color="auto"/>
              <w:bottom w:val="single" w:sz="4" w:space="0" w:color="auto"/>
              <w:right w:val="single" w:sz="4" w:space="0" w:color="auto"/>
            </w:tcBorders>
            <w:hideMark/>
          </w:tcPr>
          <w:p w14:paraId="7514BF3A"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of employees reporting a</w:t>
            </w:r>
          </w:p>
          <w:p w14:paraId="37F90A62"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disability</w:t>
            </w:r>
          </w:p>
          <w:p w14:paraId="6810243F"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 2024</w:t>
            </w:r>
          </w:p>
        </w:tc>
      </w:tr>
      <w:tr w:rsidR="00590BEF" w:rsidRPr="007202FA" w14:paraId="40FCF536"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3E806018" w14:textId="77777777" w:rsidR="00590BEF" w:rsidRPr="00762C16" w:rsidRDefault="00590BEF" w:rsidP="007202FA">
            <w:pPr>
              <w:rPr>
                <w:sz w:val="20"/>
                <w:szCs w:val="20"/>
              </w:rPr>
            </w:pPr>
            <w:r w:rsidRPr="00762C16">
              <w:rPr>
                <w:sz w:val="20"/>
                <w:szCs w:val="20"/>
              </w:rPr>
              <w:t>An Chomhairle um Oideachas Gaeltachta &amp; Gaelscolaíochta</w:t>
            </w:r>
          </w:p>
        </w:tc>
        <w:tc>
          <w:tcPr>
            <w:tcW w:w="1565" w:type="dxa"/>
            <w:tcBorders>
              <w:top w:val="single" w:sz="4" w:space="0" w:color="auto"/>
              <w:left w:val="single" w:sz="4" w:space="0" w:color="auto"/>
              <w:bottom w:val="single" w:sz="4" w:space="0" w:color="auto"/>
              <w:right w:val="single" w:sz="4" w:space="0" w:color="auto"/>
            </w:tcBorders>
            <w:hideMark/>
          </w:tcPr>
          <w:p w14:paraId="5DF34957" w14:textId="77777777" w:rsidR="00590BEF" w:rsidRPr="00762C16" w:rsidRDefault="00590BEF" w:rsidP="007202FA">
            <w:pPr>
              <w:jc w:val="right"/>
              <w:rPr>
                <w:sz w:val="20"/>
                <w:szCs w:val="20"/>
              </w:rPr>
            </w:pPr>
            <w:r w:rsidRPr="00762C16">
              <w:rPr>
                <w:sz w:val="20"/>
                <w:szCs w:val="20"/>
              </w:rPr>
              <w:t>12</w:t>
            </w:r>
          </w:p>
        </w:tc>
        <w:tc>
          <w:tcPr>
            <w:tcW w:w="1559" w:type="dxa"/>
            <w:tcBorders>
              <w:top w:val="single" w:sz="4" w:space="0" w:color="auto"/>
              <w:left w:val="single" w:sz="4" w:space="0" w:color="auto"/>
              <w:bottom w:val="single" w:sz="4" w:space="0" w:color="auto"/>
              <w:right w:val="single" w:sz="4" w:space="0" w:color="auto"/>
            </w:tcBorders>
            <w:hideMark/>
          </w:tcPr>
          <w:p w14:paraId="59517987" w14:textId="77777777" w:rsidR="00590BEF" w:rsidRPr="00762C16" w:rsidRDefault="00590BEF" w:rsidP="007202FA">
            <w:pPr>
              <w:jc w:val="right"/>
              <w:rPr>
                <w:sz w:val="20"/>
                <w:szCs w:val="20"/>
              </w:rPr>
            </w:pPr>
            <w:r w:rsidRPr="00762C16">
              <w:rPr>
                <w:sz w:val="20"/>
                <w:szCs w:val="20"/>
              </w:rPr>
              <w:t>0</w:t>
            </w:r>
          </w:p>
        </w:tc>
        <w:tc>
          <w:tcPr>
            <w:tcW w:w="1567" w:type="dxa"/>
            <w:tcBorders>
              <w:top w:val="single" w:sz="4" w:space="0" w:color="auto"/>
              <w:left w:val="single" w:sz="4" w:space="0" w:color="auto"/>
              <w:bottom w:val="single" w:sz="4" w:space="0" w:color="auto"/>
              <w:right w:val="single" w:sz="4" w:space="0" w:color="auto"/>
            </w:tcBorders>
            <w:hideMark/>
          </w:tcPr>
          <w:p w14:paraId="25B0119A" w14:textId="77777777" w:rsidR="00590BEF" w:rsidRPr="00762C16" w:rsidRDefault="00590BEF" w:rsidP="007202FA">
            <w:pPr>
              <w:jc w:val="right"/>
              <w:rPr>
                <w:sz w:val="20"/>
                <w:szCs w:val="20"/>
              </w:rPr>
            </w:pPr>
            <w:r w:rsidRPr="00762C16">
              <w:rPr>
                <w:sz w:val="20"/>
                <w:szCs w:val="20"/>
              </w:rPr>
              <w:t>0.0%</w:t>
            </w:r>
          </w:p>
        </w:tc>
        <w:tc>
          <w:tcPr>
            <w:tcW w:w="1700" w:type="dxa"/>
            <w:tcBorders>
              <w:top w:val="single" w:sz="4" w:space="0" w:color="auto"/>
              <w:left w:val="single" w:sz="4" w:space="0" w:color="auto"/>
              <w:bottom w:val="single" w:sz="4" w:space="0" w:color="auto"/>
              <w:right w:val="single" w:sz="4" w:space="0" w:color="auto"/>
            </w:tcBorders>
            <w:hideMark/>
          </w:tcPr>
          <w:p w14:paraId="6EA00773" w14:textId="77777777" w:rsidR="00590BEF" w:rsidRPr="00762C16" w:rsidRDefault="00590BEF" w:rsidP="007202FA">
            <w:pPr>
              <w:jc w:val="right"/>
              <w:rPr>
                <w:sz w:val="20"/>
                <w:szCs w:val="20"/>
              </w:rPr>
            </w:pPr>
            <w:r w:rsidRPr="00762C16">
              <w:rPr>
                <w:rFonts w:cs="Calibri"/>
                <w:color w:val="000000"/>
                <w:sz w:val="20"/>
                <w:szCs w:val="20"/>
              </w:rPr>
              <w:t>14</w:t>
            </w:r>
          </w:p>
        </w:tc>
        <w:tc>
          <w:tcPr>
            <w:tcW w:w="1558" w:type="dxa"/>
            <w:tcBorders>
              <w:top w:val="single" w:sz="4" w:space="0" w:color="auto"/>
              <w:left w:val="single" w:sz="4" w:space="0" w:color="auto"/>
              <w:bottom w:val="single" w:sz="4" w:space="0" w:color="auto"/>
              <w:right w:val="single" w:sz="4" w:space="0" w:color="auto"/>
            </w:tcBorders>
            <w:hideMark/>
          </w:tcPr>
          <w:p w14:paraId="0C4AC410" w14:textId="77777777" w:rsidR="00590BEF" w:rsidRPr="00762C16" w:rsidRDefault="00590BEF" w:rsidP="007202FA">
            <w:pPr>
              <w:jc w:val="right"/>
              <w:rPr>
                <w:sz w:val="20"/>
                <w:szCs w:val="20"/>
              </w:rPr>
            </w:pPr>
            <w:r w:rsidRPr="00762C16">
              <w:rPr>
                <w:rFonts w:cs="Calibri"/>
                <w:color w:val="000000"/>
                <w:sz w:val="20"/>
                <w:szCs w:val="20"/>
              </w:rPr>
              <w:t>0</w:t>
            </w:r>
          </w:p>
        </w:tc>
        <w:tc>
          <w:tcPr>
            <w:tcW w:w="1700" w:type="dxa"/>
            <w:tcBorders>
              <w:top w:val="single" w:sz="4" w:space="0" w:color="auto"/>
              <w:left w:val="single" w:sz="4" w:space="0" w:color="auto"/>
              <w:bottom w:val="single" w:sz="4" w:space="0" w:color="auto"/>
              <w:right w:val="single" w:sz="4" w:space="0" w:color="auto"/>
            </w:tcBorders>
            <w:hideMark/>
          </w:tcPr>
          <w:p w14:paraId="2B5041E7" w14:textId="77777777" w:rsidR="00590BEF" w:rsidRPr="00762C16" w:rsidRDefault="00590BEF" w:rsidP="007202FA">
            <w:pPr>
              <w:jc w:val="right"/>
              <w:rPr>
                <w:sz w:val="20"/>
                <w:szCs w:val="20"/>
              </w:rPr>
            </w:pPr>
            <w:r w:rsidRPr="00762C16">
              <w:rPr>
                <w:rFonts w:cs="Calibri"/>
                <w:color w:val="000000"/>
                <w:sz w:val="20"/>
                <w:szCs w:val="20"/>
              </w:rPr>
              <w:t>0.0%</w:t>
            </w:r>
          </w:p>
        </w:tc>
      </w:tr>
      <w:tr w:rsidR="00590BEF" w:rsidRPr="007202FA" w14:paraId="7B64998B"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4357FE98" w14:textId="77777777" w:rsidR="00590BEF" w:rsidRPr="00762C16" w:rsidRDefault="00590BEF" w:rsidP="007202FA">
            <w:pPr>
              <w:rPr>
                <w:sz w:val="20"/>
                <w:szCs w:val="20"/>
              </w:rPr>
            </w:pPr>
            <w:r w:rsidRPr="00762C16">
              <w:rPr>
                <w:rFonts w:cs="Calibri"/>
                <w:color w:val="000000"/>
                <w:sz w:val="20"/>
                <w:szCs w:val="20"/>
              </w:rPr>
              <w:t>An Coimisinéir Teanga</w:t>
            </w:r>
          </w:p>
        </w:tc>
        <w:tc>
          <w:tcPr>
            <w:tcW w:w="1565" w:type="dxa"/>
            <w:tcBorders>
              <w:top w:val="single" w:sz="4" w:space="0" w:color="auto"/>
              <w:left w:val="single" w:sz="4" w:space="0" w:color="auto"/>
              <w:bottom w:val="single" w:sz="4" w:space="0" w:color="auto"/>
              <w:right w:val="single" w:sz="4" w:space="0" w:color="auto"/>
            </w:tcBorders>
            <w:hideMark/>
          </w:tcPr>
          <w:p w14:paraId="21CEEF3A" w14:textId="77777777" w:rsidR="00590BEF" w:rsidRPr="00762C16" w:rsidRDefault="00590BEF" w:rsidP="007202FA">
            <w:pPr>
              <w:jc w:val="right"/>
              <w:rPr>
                <w:sz w:val="20"/>
                <w:szCs w:val="20"/>
              </w:rPr>
            </w:pPr>
            <w:r w:rsidRPr="00762C16">
              <w:rPr>
                <w:sz w:val="20"/>
                <w:szCs w:val="20"/>
              </w:rPr>
              <w:t>10</w:t>
            </w:r>
          </w:p>
        </w:tc>
        <w:tc>
          <w:tcPr>
            <w:tcW w:w="1559" w:type="dxa"/>
            <w:tcBorders>
              <w:top w:val="single" w:sz="4" w:space="0" w:color="auto"/>
              <w:left w:val="single" w:sz="4" w:space="0" w:color="auto"/>
              <w:bottom w:val="single" w:sz="4" w:space="0" w:color="auto"/>
              <w:right w:val="single" w:sz="4" w:space="0" w:color="auto"/>
            </w:tcBorders>
            <w:hideMark/>
          </w:tcPr>
          <w:p w14:paraId="1ABC4E07" w14:textId="77777777" w:rsidR="00590BEF" w:rsidRPr="00762C16" w:rsidRDefault="00590BEF" w:rsidP="007202FA">
            <w:pPr>
              <w:jc w:val="right"/>
              <w:rPr>
                <w:sz w:val="20"/>
                <w:szCs w:val="20"/>
              </w:rPr>
            </w:pPr>
            <w:r w:rsidRPr="00762C16">
              <w:rPr>
                <w:sz w:val="20"/>
                <w:szCs w:val="20"/>
              </w:rPr>
              <w:t>0</w:t>
            </w:r>
          </w:p>
        </w:tc>
        <w:tc>
          <w:tcPr>
            <w:tcW w:w="1567" w:type="dxa"/>
            <w:tcBorders>
              <w:top w:val="single" w:sz="4" w:space="0" w:color="auto"/>
              <w:left w:val="single" w:sz="4" w:space="0" w:color="auto"/>
              <w:bottom w:val="single" w:sz="4" w:space="0" w:color="auto"/>
              <w:right w:val="single" w:sz="4" w:space="0" w:color="auto"/>
            </w:tcBorders>
            <w:hideMark/>
          </w:tcPr>
          <w:p w14:paraId="450A20BC" w14:textId="77777777" w:rsidR="00590BEF" w:rsidRPr="00762C16" w:rsidRDefault="00590BEF" w:rsidP="007202FA">
            <w:pPr>
              <w:jc w:val="right"/>
              <w:rPr>
                <w:sz w:val="20"/>
                <w:szCs w:val="20"/>
              </w:rPr>
            </w:pPr>
            <w:r w:rsidRPr="00762C16">
              <w:rPr>
                <w:sz w:val="20"/>
                <w:szCs w:val="20"/>
              </w:rPr>
              <w:t>0.0%</w:t>
            </w:r>
          </w:p>
        </w:tc>
        <w:tc>
          <w:tcPr>
            <w:tcW w:w="1700" w:type="dxa"/>
            <w:tcBorders>
              <w:top w:val="single" w:sz="4" w:space="0" w:color="auto"/>
              <w:left w:val="single" w:sz="4" w:space="0" w:color="auto"/>
              <w:bottom w:val="single" w:sz="4" w:space="0" w:color="auto"/>
              <w:right w:val="single" w:sz="4" w:space="0" w:color="auto"/>
            </w:tcBorders>
            <w:hideMark/>
          </w:tcPr>
          <w:p w14:paraId="30969CFF" w14:textId="77777777" w:rsidR="00590BEF" w:rsidRPr="00762C16" w:rsidRDefault="00590BEF" w:rsidP="007202FA">
            <w:pPr>
              <w:jc w:val="right"/>
              <w:rPr>
                <w:sz w:val="20"/>
                <w:szCs w:val="20"/>
              </w:rPr>
            </w:pPr>
            <w:r w:rsidRPr="00762C16">
              <w:rPr>
                <w:rFonts w:cs="Calibri"/>
                <w:color w:val="000000"/>
                <w:sz w:val="20"/>
                <w:szCs w:val="20"/>
              </w:rPr>
              <w:t>11</w:t>
            </w:r>
          </w:p>
        </w:tc>
        <w:tc>
          <w:tcPr>
            <w:tcW w:w="1558" w:type="dxa"/>
            <w:tcBorders>
              <w:top w:val="single" w:sz="4" w:space="0" w:color="auto"/>
              <w:left w:val="single" w:sz="4" w:space="0" w:color="auto"/>
              <w:bottom w:val="single" w:sz="4" w:space="0" w:color="auto"/>
              <w:right w:val="single" w:sz="4" w:space="0" w:color="auto"/>
            </w:tcBorders>
            <w:hideMark/>
          </w:tcPr>
          <w:p w14:paraId="1D11AE2B" w14:textId="77777777" w:rsidR="00590BEF" w:rsidRPr="00762C16" w:rsidRDefault="00590BEF" w:rsidP="007202FA">
            <w:pPr>
              <w:jc w:val="right"/>
              <w:rPr>
                <w:sz w:val="20"/>
                <w:szCs w:val="20"/>
              </w:rPr>
            </w:pPr>
            <w:r w:rsidRPr="00762C16">
              <w:rPr>
                <w:rFonts w:cs="Calibri"/>
                <w:color w:val="000000"/>
                <w:sz w:val="20"/>
                <w:szCs w:val="20"/>
              </w:rPr>
              <w:t>0</w:t>
            </w:r>
          </w:p>
        </w:tc>
        <w:tc>
          <w:tcPr>
            <w:tcW w:w="1700" w:type="dxa"/>
            <w:tcBorders>
              <w:top w:val="single" w:sz="4" w:space="0" w:color="auto"/>
              <w:left w:val="single" w:sz="4" w:space="0" w:color="auto"/>
              <w:bottom w:val="single" w:sz="4" w:space="0" w:color="auto"/>
              <w:right w:val="single" w:sz="4" w:space="0" w:color="auto"/>
            </w:tcBorders>
            <w:hideMark/>
          </w:tcPr>
          <w:p w14:paraId="4A535EB1" w14:textId="77777777" w:rsidR="00590BEF" w:rsidRPr="00762C16" w:rsidRDefault="00590BEF" w:rsidP="007202FA">
            <w:pPr>
              <w:jc w:val="right"/>
              <w:rPr>
                <w:sz w:val="20"/>
                <w:szCs w:val="20"/>
              </w:rPr>
            </w:pPr>
            <w:r w:rsidRPr="00762C16">
              <w:rPr>
                <w:rFonts w:cs="Calibri"/>
                <w:color w:val="000000"/>
                <w:sz w:val="20"/>
                <w:szCs w:val="20"/>
              </w:rPr>
              <w:t>0.0%</w:t>
            </w:r>
          </w:p>
        </w:tc>
      </w:tr>
      <w:tr w:rsidR="00590BEF" w:rsidRPr="007202FA" w14:paraId="79099EB9"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5D636341" w14:textId="77777777" w:rsidR="00590BEF" w:rsidRPr="00762C16" w:rsidRDefault="00590BEF" w:rsidP="007202FA">
            <w:pPr>
              <w:rPr>
                <w:rFonts w:cs="Calibri"/>
                <w:color w:val="000000"/>
                <w:sz w:val="20"/>
                <w:szCs w:val="20"/>
              </w:rPr>
            </w:pPr>
            <w:r w:rsidRPr="00762C16">
              <w:rPr>
                <w:rFonts w:cs="Calibri"/>
                <w:color w:val="000000"/>
                <w:sz w:val="20"/>
                <w:szCs w:val="20"/>
              </w:rPr>
              <w:t>An Coimisiún Toghcháin</w:t>
            </w:r>
          </w:p>
        </w:tc>
        <w:tc>
          <w:tcPr>
            <w:tcW w:w="1565" w:type="dxa"/>
            <w:tcBorders>
              <w:top w:val="single" w:sz="4" w:space="0" w:color="auto"/>
              <w:left w:val="single" w:sz="4" w:space="0" w:color="auto"/>
              <w:bottom w:val="single" w:sz="4" w:space="0" w:color="auto"/>
              <w:right w:val="single" w:sz="4" w:space="0" w:color="auto"/>
            </w:tcBorders>
            <w:hideMark/>
          </w:tcPr>
          <w:p w14:paraId="48E394E5" w14:textId="77777777" w:rsidR="00590BEF" w:rsidRPr="00762C16" w:rsidRDefault="00590BEF" w:rsidP="007202FA">
            <w:pPr>
              <w:jc w:val="right"/>
              <w:rPr>
                <w:rFonts w:cs="Calibri"/>
                <w:color w:val="000000"/>
                <w:sz w:val="20"/>
                <w:szCs w:val="20"/>
              </w:rPr>
            </w:pPr>
            <w:r w:rsidRPr="00762C16">
              <w:rPr>
                <w:sz w:val="20"/>
                <w:szCs w:val="20"/>
              </w:rPr>
              <w:t>20</w:t>
            </w:r>
          </w:p>
        </w:tc>
        <w:tc>
          <w:tcPr>
            <w:tcW w:w="1559" w:type="dxa"/>
            <w:tcBorders>
              <w:top w:val="single" w:sz="4" w:space="0" w:color="auto"/>
              <w:left w:val="single" w:sz="4" w:space="0" w:color="auto"/>
              <w:bottom w:val="single" w:sz="4" w:space="0" w:color="auto"/>
              <w:right w:val="single" w:sz="4" w:space="0" w:color="auto"/>
            </w:tcBorders>
            <w:hideMark/>
          </w:tcPr>
          <w:p w14:paraId="5DD3FEB0" w14:textId="77777777" w:rsidR="00590BEF" w:rsidRPr="00762C16" w:rsidRDefault="00590BEF" w:rsidP="007202FA">
            <w:pPr>
              <w:jc w:val="right"/>
              <w:rPr>
                <w:rFonts w:cs="Calibri"/>
                <w:color w:val="000000"/>
                <w:sz w:val="20"/>
                <w:szCs w:val="20"/>
              </w:rPr>
            </w:pPr>
            <w:r w:rsidRPr="00762C16">
              <w:rPr>
                <w:sz w:val="20"/>
                <w:szCs w:val="20"/>
              </w:rPr>
              <w:t>4</w:t>
            </w:r>
          </w:p>
        </w:tc>
        <w:tc>
          <w:tcPr>
            <w:tcW w:w="1567" w:type="dxa"/>
            <w:tcBorders>
              <w:top w:val="single" w:sz="4" w:space="0" w:color="auto"/>
              <w:left w:val="single" w:sz="4" w:space="0" w:color="auto"/>
              <w:bottom w:val="single" w:sz="4" w:space="0" w:color="auto"/>
              <w:right w:val="single" w:sz="4" w:space="0" w:color="auto"/>
            </w:tcBorders>
            <w:hideMark/>
          </w:tcPr>
          <w:p w14:paraId="28DE9C8D" w14:textId="77777777" w:rsidR="00590BEF" w:rsidRPr="00762C16" w:rsidRDefault="00590BEF" w:rsidP="007202FA">
            <w:pPr>
              <w:jc w:val="right"/>
              <w:rPr>
                <w:rFonts w:cs="Calibri"/>
                <w:color w:val="000000"/>
                <w:sz w:val="20"/>
                <w:szCs w:val="20"/>
              </w:rPr>
            </w:pPr>
            <w:r w:rsidRPr="00762C16">
              <w:rPr>
                <w:sz w:val="20"/>
                <w:szCs w:val="20"/>
              </w:rPr>
              <w:t>20.0%</w:t>
            </w:r>
          </w:p>
        </w:tc>
        <w:tc>
          <w:tcPr>
            <w:tcW w:w="1700" w:type="dxa"/>
            <w:tcBorders>
              <w:top w:val="single" w:sz="4" w:space="0" w:color="auto"/>
              <w:left w:val="single" w:sz="4" w:space="0" w:color="auto"/>
              <w:bottom w:val="single" w:sz="4" w:space="0" w:color="auto"/>
              <w:right w:val="single" w:sz="4" w:space="0" w:color="auto"/>
            </w:tcBorders>
            <w:hideMark/>
          </w:tcPr>
          <w:p w14:paraId="7F28954D" w14:textId="77777777" w:rsidR="00590BEF" w:rsidRPr="00762C16" w:rsidRDefault="00590BEF" w:rsidP="007202FA">
            <w:pPr>
              <w:jc w:val="right"/>
              <w:rPr>
                <w:sz w:val="20"/>
                <w:szCs w:val="20"/>
              </w:rPr>
            </w:pPr>
            <w:r w:rsidRPr="00762C16">
              <w:rPr>
                <w:rFonts w:cs="Calibri"/>
                <w:color w:val="000000"/>
                <w:sz w:val="20"/>
                <w:szCs w:val="20"/>
              </w:rPr>
              <w:t>30</w:t>
            </w:r>
          </w:p>
        </w:tc>
        <w:tc>
          <w:tcPr>
            <w:tcW w:w="1558" w:type="dxa"/>
            <w:tcBorders>
              <w:top w:val="single" w:sz="4" w:space="0" w:color="auto"/>
              <w:left w:val="single" w:sz="4" w:space="0" w:color="auto"/>
              <w:bottom w:val="single" w:sz="4" w:space="0" w:color="auto"/>
              <w:right w:val="single" w:sz="4" w:space="0" w:color="auto"/>
            </w:tcBorders>
            <w:hideMark/>
          </w:tcPr>
          <w:p w14:paraId="52F4A122" w14:textId="77777777" w:rsidR="00590BEF" w:rsidRPr="00762C16" w:rsidRDefault="00590BEF" w:rsidP="007202FA">
            <w:pPr>
              <w:jc w:val="right"/>
              <w:rPr>
                <w:sz w:val="20"/>
                <w:szCs w:val="20"/>
              </w:rPr>
            </w:pPr>
            <w:r w:rsidRPr="00762C16">
              <w:rPr>
                <w:rFonts w:cs="Calibri"/>
                <w:color w:val="000000"/>
                <w:sz w:val="20"/>
                <w:szCs w:val="20"/>
              </w:rPr>
              <w:t>3</w:t>
            </w:r>
          </w:p>
        </w:tc>
        <w:tc>
          <w:tcPr>
            <w:tcW w:w="1700" w:type="dxa"/>
            <w:tcBorders>
              <w:top w:val="single" w:sz="4" w:space="0" w:color="auto"/>
              <w:left w:val="single" w:sz="4" w:space="0" w:color="auto"/>
              <w:bottom w:val="single" w:sz="4" w:space="0" w:color="auto"/>
              <w:right w:val="single" w:sz="4" w:space="0" w:color="auto"/>
            </w:tcBorders>
            <w:hideMark/>
          </w:tcPr>
          <w:p w14:paraId="0DD6806D" w14:textId="77777777" w:rsidR="00590BEF" w:rsidRPr="00762C16" w:rsidRDefault="00590BEF" w:rsidP="007202FA">
            <w:pPr>
              <w:jc w:val="right"/>
              <w:rPr>
                <w:sz w:val="20"/>
                <w:szCs w:val="20"/>
              </w:rPr>
            </w:pPr>
            <w:r w:rsidRPr="00762C16">
              <w:rPr>
                <w:rFonts w:cs="Calibri"/>
                <w:color w:val="000000"/>
                <w:sz w:val="20"/>
                <w:szCs w:val="20"/>
              </w:rPr>
              <w:t>10.0%</w:t>
            </w:r>
          </w:p>
        </w:tc>
      </w:tr>
      <w:tr w:rsidR="00590BEF" w:rsidRPr="007202FA" w14:paraId="44587858"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011B2A34" w14:textId="235FED6F" w:rsidR="00590BEF" w:rsidRPr="00762C16" w:rsidRDefault="0050231C" w:rsidP="007202FA">
            <w:pPr>
              <w:rPr>
                <w:rFonts w:cs="Calibri"/>
                <w:b/>
                <w:bCs/>
                <w:color w:val="000000"/>
                <w:sz w:val="20"/>
                <w:szCs w:val="20"/>
              </w:rPr>
            </w:pPr>
            <w:r w:rsidRPr="00762C16">
              <w:rPr>
                <w:rFonts w:cs="Calibri"/>
                <w:color w:val="000000"/>
                <w:sz w:val="20"/>
                <w:szCs w:val="20"/>
              </w:rPr>
              <w:t>*</w:t>
            </w:r>
            <w:r w:rsidR="00590BEF" w:rsidRPr="00762C16">
              <w:rPr>
                <w:rFonts w:cs="Calibri"/>
                <w:color w:val="000000"/>
                <w:sz w:val="20"/>
                <w:szCs w:val="20"/>
              </w:rPr>
              <w:t xml:space="preserve">An Garda </w:t>
            </w:r>
            <w:r w:rsidR="0058609D" w:rsidRPr="00762C16">
              <w:rPr>
                <w:rFonts w:cs="Calibri"/>
                <w:color w:val="000000"/>
                <w:sz w:val="20"/>
                <w:szCs w:val="20"/>
              </w:rPr>
              <w:t>Síochána (</w:t>
            </w:r>
            <w:r w:rsidR="00590BEF" w:rsidRPr="00762C16">
              <w:rPr>
                <w:rFonts w:cs="Calibri"/>
                <w:color w:val="000000"/>
                <w:sz w:val="20"/>
                <w:szCs w:val="20"/>
              </w:rPr>
              <w:t>Civilian Employees</w:t>
            </w:r>
            <w:r w:rsidR="00590BEF" w:rsidRPr="00762C16">
              <w:rPr>
                <w:rFonts w:cs="Calibri"/>
                <w:b/>
                <w:bCs/>
                <w:color w:val="000000"/>
                <w:sz w:val="20"/>
                <w:szCs w:val="20"/>
              </w:rPr>
              <w:t xml:space="preserve"> </w:t>
            </w:r>
            <w:r w:rsidR="00590BEF" w:rsidRPr="00762C16">
              <w:rPr>
                <w:rStyle w:val="FootnoteReference"/>
                <w:rFonts w:cs="Calibri"/>
                <w:b/>
                <w:bCs/>
                <w:color w:val="000000"/>
                <w:sz w:val="20"/>
                <w:szCs w:val="20"/>
              </w:rPr>
              <w:footnoteReference w:id="14"/>
            </w:r>
          </w:p>
        </w:tc>
        <w:tc>
          <w:tcPr>
            <w:tcW w:w="1565" w:type="dxa"/>
            <w:tcBorders>
              <w:top w:val="single" w:sz="4" w:space="0" w:color="auto"/>
              <w:left w:val="single" w:sz="4" w:space="0" w:color="auto"/>
              <w:bottom w:val="single" w:sz="4" w:space="0" w:color="auto"/>
              <w:right w:val="single" w:sz="4" w:space="0" w:color="auto"/>
            </w:tcBorders>
          </w:tcPr>
          <w:p w14:paraId="0A2EBE46" w14:textId="68ADD4FB" w:rsidR="00590BEF" w:rsidRPr="00762C16" w:rsidRDefault="004403D9" w:rsidP="007202FA">
            <w:pPr>
              <w:jc w:val="right"/>
              <w:rPr>
                <w:sz w:val="20"/>
                <w:szCs w:val="20"/>
              </w:rPr>
            </w:pPr>
            <w:r w:rsidRPr="00762C16">
              <w:rPr>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3E462B71" w14:textId="6FD09565" w:rsidR="00590BEF" w:rsidRPr="00762C16" w:rsidRDefault="004403D9" w:rsidP="007202FA">
            <w:pPr>
              <w:jc w:val="right"/>
              <w:rPr>
                <w:sz w:val="20"/>
                <w:szCs w:val="20"/>
              </w:rPr>
            </w:pPr>
            <w:r w:rsidRPr="00762C16">
              <w:rPr>
                <w:sz w:val="20"/>
                <w:szCs w:val="20"/>
              </w:rPr>
              <w:t>-</w:t>
            </w:r>
          </w:p>
        </w:tc>
        <w:tc>
          <w:tcPr>
            <w:tcW w:w="1567" w:type="dxa"/>
            <w:tcBorders>
              <w:top w:val="single" w:sz="4" w:space="0" w:color="auto"/>
              <w:left w:val="single" w:sz="4" w:space="0" w:color="auto"/>
              <w:bottom w:val="single" w:sz="4" w:space="0" w:color="auto"/>
              <w:right w:val="single" w:sz="4" w:space="0" w:color="auto"/>
            </w:tcBorders>
          </w:tcPr>
          <w:p w14:paraId="24FD733E" w14:textId="30003955" w:rsidR="00590BEF" w:rsidRPr="00762C16" w:rsidRDefault="004403D9" w:rsidP="007202FA">
            <w:pPr>
              <w:jc w:val="right"/>
              <w:rPr>
                <w:sz w:val="20"/>
                <w:szCs w:val="20"/>
              </w:rPr>
            </w:pPr>
            <w:r w:rsidRPr="00762C16">
              <w:rPr>
                <w:sz w:val="20"/>
                <w:szCs w:val="20"/>
              </w:rPr>
              <w:t>-</w:t>
            </w:r>
          </w:p>
        </w:tc>
        <w:tc>
          <w:tcPr>
            <w:tcW w:w="1700" w:type="dxa"/>
            <w:tcBorders>
              <w:top w:val="single" w:sz="4" w:space="0" w:color="auto"/>
              <w:left w:val="single" w:sz="4" w:space="0" w:color="auto"/>
              <w:bottom w:val="single" w:sz="4" w:space="0" w:color="auto"/>
              <w:right w:val="single" w:sz="4" w:space="0" w:color="auto"/>
            </w:tcBorders>
            <w:hideMark/>
          </w:tcPr>
          <w:p w14:paraId="2A3AE3F2" w14:textId="13A42C40" w:rsidR="00590BEF" w:rsidRPr="00762C16" w:rsidRDefault="00590BEF" w:rsidP="007202FA">
            <w:pPr>
              <w:jc w:val="right"/>
              <w:rPr>
                <w:sz w:val="20"/>
                <w:szCs w:val="20"/>
              </w:rPr>
            </w:pPr>
            <w:r w:rsidRPr="00762C16">
              <w:rPr>
                <w:rFonts w:cs="Calibri"/>
                <w:color w:val="000000"/>
                <w:sz w:val="20"/>
                <w:szCs w:val="20"/>
              </w:rPr>
              <w:t>3</w:t>
            </w:r>
            <w:r w:rsidR="004403D9" w:rsidRPr="00762C16">
              <w:rPr>
                <w:rFonts w:cs="Calibri"/>
                <w:color w:val="000000"/>
                <w:sz w:val="20"/>
                <w:szCs w:val="20"/>
              </w:rPr>
              <w:t>,</w:t>
            </w:r>
            <w:r w:rsidRPr="00762C16">
              <w:rPr>
                <w:rFonts w:cs="Calibri"/>
                <w:color w:val="000000"/>
                <w:sz w:val="20"/>
                <w:szCs w:val="20"/>
              </w:rPr>
              <w:t>679</w:t>
            </w:r>
          </w:p>
        </w:tc>
        <w:tc>
          <w:tcPr>
            <w:tcW w:w="1558" w:type="dxa"/>
            <w:tcBorders>
              <w:top w:val="single" w:sz="4" w:space="0" w:color="auto"/>
              <w:left w:val="single" w:sz="4" w:space="0" w:color="auto"/>
              <w:bottom w:val="single" w:sz="4" w:space="0" w:color="auto"/>
              <w:right w:val="single" w:sz="4" w:space="0" w:color="auto"/>
            </w:tcBorders>
            <w:hideMark/>
          </w:tcPr>
          <w:p w14:paraId="30478D43" w14:textId="77777777" w:rsidR="00590BEF" w:rsidRPr="00762C16" w:rsidRDefault="00590BEF" w:rsidP="007202FA">
            <w:pPr>
              <w:jc w:val="right"/>
              <w:rPr>
                <w:sz w:val="20"/>
                <w:szCs w:val="20"/>
              </w:rPr>
            </w:pPr>
            <w:r w:rsidRPr="00762C16">
              <w:rPr>
                <w:rFonts w:cs="Calibri"/>
                <w:color w:val="000000"/>
                <w:sz w:val="20"/>
                <w:szCs w:val="20"/>
              </w:rPr>
              <w:t>264</w:t>
            </w:r>
          </w:p>
        </w:tc>
        <w:tc>
          <w:tcPr>
            <w:tcW w:w="1700" w:type="dxa"/>
            <w:tcBorders>
              <w:top w:val="single" w:sz="4" w:space="0" w:color="auto"/>
              <w:left w:val="single" w:sz="4" w:space="0" w:color="auto"/>
              <w:bottom w:val="single" w:sz="4" w:space="0" w:color="auto"/>
              <w:right w:val="single" w:sz="4" w:space="0" w:color="auto"/>
            </w:tcBorders>
            <w:hideMark/>
          </w:tcPr>
          <w:p w14:paraId="44030EB8" w14:textId="77777777" w:rsidR="00590BEF" w:rsidRPr="00762C16" w:rsidRDefault="00590BEF" w:rsidP="007202FA">
            <w:pPr>
              <w:jc w:val="right"/>
              <w:rPr>
                <w:sz w:val="20"/>
                <w:szCs w:val="20"/>
              </w:rPr>
            </w:pPr>
            <w:r w:rsidRPr="00762C16">
              <w:rPr>
                <w:rFonts w:cs="Calibri"/>
                <w:color w:val="000000"/>
                <w:sz w:val="20"/>
                <w:szCs w:val="20"/>
              </w:rPr>
              <w:t>7.2%</w:t>
            </w:r>
          </w:p>
        </w:tc>
      </w:tr>
      <w:tr w:rsidR="00590BEF" w:rsidRPr="007202FA" w14:paraId="19080C97"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110D9719" w14:textId="77777777" w:rsidR="00590BEF" w:rsidRPr="00762C16" w:rsidRDefault="00590BEF" w:rsidP="007202FA">
            <w:pPr>
              <w:rPr>
                <w:sz w:val="20"/>
                <w:szCs w:val="20"/>
              </w:rPr>
            </w:pPr>
            <w:r w:rsidRPr="00762C16">
              <w:rPr>
                <w:rFonts w:cs="Calibri"/>
                <w:color w:val="000000"/>
                <w:sz w:val="20"/>
                <w:szCs w:val="20"/>
              </w:rPr>
              <w:t>Central Statistics Office</w:t>
            </w:r>
          </w:p>
        </w:tc>
        <w:tc>
          <w:tcPr>
            <w:tcW w:w="1565" w:type="dxa"/>
            <w:tcBorders>
              <w:top w:val="single" w:sz="4" w:space="0" w:color="auto"/>
              <w:left w:val="single" w:sz="4" w:space="0" w:color="auto"/>
              <w:bottom w:val="single" w:sz="4" w:space="0" w:color="auto"/>
              <w:right w:val="single" w:sz="4" w:space="0" w:color="auto"/>
            </w:tcBorders>
            <w:hideMark/>
          </w:tcPr>
          <w:p w14:paraId="516A465D" w14:textId="77777777" w:rsidR="00590BEF" w:rsidRPr="00762C16" w:rsidRDefault="00590BEF" w:rsidP="007202FA">
            <w:pPr>
              <w:jc w:val="right"/>
              <w:rPr>
                <w:sz w:val="20"/>
                <w:szCs w:val="20"/>
              </w:rPr>
            </w:pPr>
            <w:r w:rsidRPr="00762C16">
              <w:rPr>
                <w:sz w:val="20"/>
                <w:szCs w:val="20"/>
              </w:rPr>
              <w:t>1,021</w:t>
            </w:r>
          </w:p>
        </w:tc>
        <w:tc>
          <w:tcPr>
            <w:tcW w:w="1559" w:type="dxa"/>
            <w:tcBorders>
              <w:top w:val="single" w:sz="4" w:space="0" w:color="auto"/>
              <w:left w:val="single" w:sz="4" w:space="0" w:color="auto"/>
              <w:bottom w:val="single" w:sz="4" w:space="0" w:color="auto"/>
              <w:right w:val="single" w:sz="4" w:space="0" w:color="auto"/>
            </w:tcBorders>
            <w:hideMark/>
          </w:tcPr>
          <w:p w14:paraId="751A4509" w14:textId="77777777" w:rsidR="00590BEF" w:rsidRPr="00762C16" w:rsidRDefault="00590BEF" w:rsidP="007202FA">
            <w:pPr>
              <w:jc w:val="right"/>
              <w:rPr>
                <w:sz w:val="20"/>
                <w:szCs w:val="20"/>
              </w:rPr>
            </w:pPr>
            <w:r w:rsidRPr="00762C16">
              <w:rPr>
                <w:sz w:val="20"/>
                <w:szCs w:val="20"/>
              </w:rPr>
              <w:t>104</w:t>
            </w:r>
          </w:p>
        </w:tc>
        <w:tc>
          <w:tcPr>
            <w:tcW w:w="1567" w:type="dxa"/>
            <w:tcBorders>
              <w:top w:val="single" w:sz="4" w:space="0" w:color="auto"/>
              <w:left w:val="single" w:sz="4" w:space="0" w:color="auto"/>
              <w:bottom w:val="single" w:sz="4" w:space="0" w:color="auto"/>
              <w:right w:val="single" w:sz="4" w:space="0" w:color="auto"/>
            </w:tcBorders>
            <w:hideMark/>
          </w:tcPr>
          <w:p w14:paraId="0BD74FA7" w14:textId="77777777" w:rsidR="00590BEF" w:rsidRPr="00762C16" w:rsidRDefault="00590BEF" w:rsidP="007202FA">
            <w:pPr>
              <w:jc w:val="right"/>
              <w:rPr>
                <w:sz w:val="20"/>
                <w:szCs w:val="20"/>
              </w:rPr>
            </w:pPr>
            <w:r w:rsidRPr="00762C16">
              <w:rPr>
                <w:sz w:val="20"/>
                <w:szCs w:val="20"/>
              </w:rPr>
              <w:t>10.2%</w:t>
            </w:r>
          </w:p>
        </w:tc>
        <w:tc>
          <w:tcPr>
            <w:tcW w:w="1700" w:type="dxa"/>
            <w:tcBorders>
              <w:top w:val="single" w:sz="4" w:space="0" w:color="auto"/>
              <w:left w:val="single" w:sz="4" w:space="0" w:color="auto"/>
              <w:bottom w:val="single" w:sz="4" w:space="0" w:color="auto"/>
              <w:right w:val="single" w:sz="4" w:space="0" w:color="auto"/>
            </w:tcBorders>
            <w:hideMark/>
          </w:tcPr>
          <w:p w14:paraId="5E176400" w14:textId="77777777" w:rsidR="00590BEF" w:rsidRPr="00762C16" w:rsidRDefault="00590BEF" w:rsidP="007202FA">
            <w:pPr>
              <w:jc w:val="right"/>
              <w:rPr>
                <w:sz w:val="20"/>
                <w:szCs w:val="20"/>
              </w:rPr>
            </w:pPr>
            <w:r w:rsidRPr="00762C16">
              <w:rPr>
                <w:rFonts w:cs="Calibri"/>
                <w:color w:val="000000"/>
                <w:sz w:val="20"/>
                <w:szCs w:val="20"/>
              </w:rPr>
              <w:t>1,166</w:t>
            </w:r>
          </w:p>
        </w:tc>
        <w:tc>
          <w:tcPr>
            <w:tcW w:w="1558" w:type="dxa"/>
            <w:tcBorders>
              <w:top w:val="single" w:sz="4" w:space="0" w:color="auto"/>
              <w:left w:val="single" w:sz="4" w:space="0" w:color="auto"/>
              <w:bottom w:val="single" w:sz="4" w:space="0" w:color="auto"/>
              <w:right w:val="single" w:sz="4" w:space="0" w:color="auto"/>
            </w:tcBorders>
            <w:hideMark/>
          </w:tcPr>
          <w:p w14:paraId="426445E4" w14:textId="77777777" w:rsidR="00590BEF" w:rsidRPr="00762C16" w:rsidRDefault="00590BEF" w:rsidP="007202FA">
            <w:pPr>
              <w:jc w:val="right"/>
              <w:rPr>
                <w:sz w:val="20"/>
                <w:szCs w:val="20"/>
              </w:rPr>
            </w:pPr>
            <w:r w:rsidRPr="00762C16">
              <w:rPr>
                <w:rFonts w:cs="Calibri"/>
                <w:color w:val="000000"/>
                <w:sz w:val="20"/>
                <w:szCs w:val="20"/>
              </w:rPr>
              <w:t>139</w:t>
            </w:r>
          </w:p>
        </w:tc>
        <w:tc>
          <w:tcPr>
            <w:tcW w:w="1700" w:type="dxa"/>
            <w:tcBorders>
              <w:top w:val="single" w:sz="4" w:space="0" w:color="auto"/>
              <w:left w:val="single" w:sz="4" w:space="0" w:color="auto"/>
              <w:bottom w:val="single" w:sz="4" w:space="0" w:color="auto"/>
              <w:right w:val="single" w:sz="4" w:space="0" w:color="auto"/>
            </w:tcBorders>
            <w:hideMark/>
          </w:tcPr>
          <w:p w14:paraId="1BDA1944" w14:textId="77777777" w:rsidR="00590BEF" w:rsidRPr="00762C16" w:rsidRDefault="00590BEF" w:rsidP="007202FA">
            <w:pPr>
              <w:jc w:val="right"/>
              <w:rPr>
                <w:sz w:val="20"/>
                <w:szCs w:val="20"/>
              </w:rPr>
            </w:pPr>
            <w:r w:rsidRPr="00762C16">
              <w:rPr>
                <w:rFonts w:cs="Calibri"/>
                <w:color w:val="000000"/>
                <w:sz w:val="20"/>
                <w:szCs w:val="20"/>
              </w:rPr>
              <w:t>11.9%</w:t>
            </w:r>
          </w:p>
        </w:tc>
      </w:tr>
      <w:tr w:rsidR="00590BEF" w:rsidRPr="007202FA" w14:paraId="45E06866"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64D7A9E3" w14:textId="77777777" w:rsidR="00590BEF" w:rsidRPr="00762C16" w:rsidRDefault="00590BEF" w:rsidP="007202FA">
            <w:pPr>
              <w:rPr>
                <w:sz w:val="20"/>
                <w:szCs w:val="20"/>
              </w:rPr>
            </w:pPr>
            <w:r w:rsidRPr="00762C16">
              <w:rPr>
                <w:rFonts w:cs="Calibri"/>
                <w:color w:val="000000"/>
                <w:sz w:val="20"/>
                <w:szCs w:val="20"/>
              </w:rPr>
              <w:t>Chief State Solicitor's Office</w:t>
            </w:r>
          </w:p>
        </w:tc>
        <w:tc>
          <w:tcPr>
            <w:tcW w:w="1565" w:type="dxa"/>
            <w:tcBorders>
              <w:top w:val="single" w:sz="4" w:space="0" w:color="auto"/>
              <w:left w:val="single" w:sz="4" w:space="0" w:color="auto"/>
              <w:bottom w:val="single" w:sz="4" w:space="0" w:color="auto"/>
              <w:right w:val="single" w:sz="4" w:space="0" w:color="auto"/>
            </w:tcBorders>
            <w:hideMark/>
          </w:tcPr>
          <w:p w14:paraId="409D49AC" w14:textId="77777777" w:rsidR="00590BEF" w:rsidRPr="00762C16" w:rsidRDefault="00590BEF" w:rsidP="007202FA">
            <w:pPr>
              <w:jc w:val="right"/>
              <w:rPr>
                <w:sz w:val="20"/>
                <w:szCs w:val="20"/>
              </w:rPr>
            </w:pPr>
            <w:r w:rsidRPr="00762C16">
              <w:rPr>
                <w:sz w:val="20"/>
                <w:szCs w:val="20"/>
              </w:rPr>
              <w:t>358</w:t>
            </w:r>
          </w:p>
        </w:tc>
        <w:tc>
          <w:tcPr>
            <w:tcW w:w="1559" w:type="dxa"/>
            <w:tcBorders>
              <w:top w:val="single" w:sz="4" w:space="0" w:color="auto"/>
              <w:left w:val="single" w:sz="4" w:space="0" w:color="auto"/>
              <w:bottom w:val="single" w:sz="4" w:space="0" w:color="auto"/>
              <w:right w:val="single" w:sz="4" w:space="0" w:color="auto"/>
            </w:tcBorders>
            <w:hideMark/>
          </w:tcPr>
          <w:p w14:paraId="6D202E03" w14:textId="77777777" w:rsidR="00590BEF" w:rsidRPr="00762C16" w:rsidRDefault="00590BEF" w:rsidP="007202FA">
            <w:pPr>
              <w:jc w:val="right"/>
              <w:rPr>
                <w:sz w:val="20"/>
                <w:szCs w:val="20"/>
              </w:rPr>
            </w:pPr>
            <w:r w:rsidRPr="00762C16">
              <w:rPr>
                <w:sz w:val="20"/>
                <w:szCs w:val="20"/>
              </w:rPr>
              <w:t>30</w:t>
            </w:r>
          </w:p>
        </w:tc>
        <w:tc>
          <w:tcPr>
            <w:tcW w:w="1567" w:type="dxa"/>
            <w:tcBorders>
              <w:top w:val="single" w:sz="4" w:space="0" w:color="auto"/>
              <w:left w:val="single" w:sz="4" w:space="0" w:color="auto"/>
              <w:bottom w:val="single" w:sz="4" w:space="0" w:color="auto"/>
              <w:right w:val="single" w:sz="4" w:space="0" w:color="auto"/>
            </w:tcBorders>
            <w:hideMark/>
          </w:tcPr>
          <w:p w14:paraId="069223D4" w14:textId="77777777" w:rsidR="00590BEF" w:rsidRPr="00762C16" w:rsidRDefault="00590BEF" w:rsidP="007202FA">
            <w:pPr>
              <w:jc w:val="right"/>
              <w:rPr>
                <w:sz w:val="20"/>
                <w:szCs w:val="20"/>
              </w:rPr>
            </w:pPr>
            <w:r w:rsidRPr="00762C16">
              <w:rPr>
                <w:sz w:val="20"/>
                <w:szCs w:val="20"/>
              </w:rPr>
              <w:t>8.4%</w:t>
            </w:r>
          </w:p>
        </w:tc>
        <w:tc>
          <w:tcPr>
            <w:tcW w:w="1700" w:type="dxa"/>
            <w:tcBorders>
              <w:top w:val="single" w:sz="4" w:space="0" w:color="auto"/>
              <w:left w:val="single" w:sz="4" w:space="0" w:color="auto"/>
              <w:bottom w:val="single" w:sz="4" w:space="0" w:color="auto"/>
              <w:right w:val="single" w:sz="4" w:space="0" w:color="auto"/>
            </w:tcBorders>
            <w:hideMark/>
          </w:tcPr>
          <w:p w14:paraId="2F751D83" w14:textId="77777777" w:rsidR="00590BEF" w:rsidRPr="00762C16" w:rsidRDefault="00590BEF" w:rsidP="007202FA">
            <w:pPr>
              <w:jc w:val="right"/>
              <w:rPr>
                <w:sz w:val="20"/>
                <w:szCs w:val="20"/>
              </w:rPr>
            </w:pPr>
            <w:r w:rsidRPr="00762C16">
              <w:rPr>
                <w:rFonts w:cs="Calibri"/>
                <w:color w:val="000000"/>
                <w:sz w:val="20"/>
                <w:szCs w:val="20"/>
              </w:rPr>
              <w:t>387</w:t>
            </w:r>
          </w:p>
        </w:tc>
        <w:tc>
          <w:tcPr>
            <w:tcW w:w="1558" w:type="dxa"/>
            <w:tcBorders>
              <w:top w:val="single" w:sz="4" w:space="0" w:color="auto"/>
              <w:left w:val="single" w:sz="4" w:space="0" w:color="auto"/>
              <w:bottom w:val="single" w:sz="4" w:space="0" w:color="auto"/>
              <w:right w:val="single" w:sz="4" w:space="0" w:color="auto"/>
            </w:tcBorders>
            <w:hideMark/>
          </w:tcPr>
          <w:p w14:paraId="3AF9E57C" w14:textId="77777777" w:rsidR="00590BEF" w:rsidRPr="00762C16" w:rsidRDefault="00590BEF" w:rsidP="007202FA">
            <w:pPr>
              <w:jc w:val="right"/>
              <w:rPr>
                <w:sz w:val="20"/>
                <w:szCs w:val="20"/>
              </w:rPr>
            </w:pPr>
            <w:r w:rsidRPr="00762C16">
              <w:rPr>
                <w:rFonts w:cs="Calibri"/>
                <w:color w:val="000000"/>
                <w:sz w:val="20"/>
                <w:szCs w:val="20"/>
              </w:rPr>
              <w:t>29</w:t>
            </w:r>
          </w:p>
        </w:tc>
        <w:tc>
          <w:tcPr>
            <w:tcW w:w="1700" w:type="dxa"/>
            <w:tcBorders>
              <w:top w:val="single" w:sz="4" w:space="0" w:color="auto"/>
              <w:left w:val="single" w:sz="4" w:space="0" w:color="auto"/>
              <w:bottom w:val="single" w:sz="4" w:space="0" w:color="auto"/>
              <w:right w:val="single" w:sz="4" w:space="0" w:color="auto"/>
            </w:tcBorders>
            <w:hideMark/>
          </w:tcPr>
          <w:p w14:paraId="1FE5970C" w14:textId="77777777" w:rsidR="00590BEF" w:rsidRPr="00762C16" w:rsidRDefault="00590BEF" w:rsidP="007202FA">
            <w:pPr>
              <w:jc w:val="right"/>
              <w:rPr>
                <w:sz w:val="20"/>
                <w:szCs w:val="20"/>
              </w:rPr>
            </w:pPr>
            <w:r w:rsidRPr="00762C16">
              <w:rPr>
                <w:rFonts w:cs="Calibri"/>
                <w:color w:val="000000"/>
                <w:sz w:val="20"/>
                <w:szCs w:val="20"/>
              </w:rPr>
              <w:t>7.5%</w:t>
            </w:r>
          </w:p>
        </w:tc>
      </w:tr>
      <w:tr w:rsidR="00590BEF" w:rsidRPr="007202FA" w14:paraId="5323584F"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4D11DE01" w14:textId="77777777" w:rsidR="00590BEF" w:rsidRPr="00762C16" w:rsidRDefault="00590BEF" w:rsidP="007202FA">
            <w:pPr>
              <w:rPr>
                <w:sz w:val="20"/>
                <w:szCs w:val="20"/>
              </w:rPr>
            </w:pPr>
            <w:r w:rsidRPr="00762C16">
              <w:rPr>
                <w:sz w:val="20"/>
                <w:szCs w:val="20"/>
              </w:rPr>
              <w:t xml:space="preserve">Corporate Enforcement Authority </w:t>
            </w:r>
          </w:p>
        </w:tc>
        <w:tc>
          <w:tcPr>
            <w:tcW w:w="1565" w:type="dxa"/>
            <w:tcBorders>
              <w:top w:val="single" w:sz="4" w:space="0" w:color="auto"/>
              <w:left w:val="single" w:sz="4" w:space="0" w:color="auto"/>
              <w:bottom w:val="single" w:sz="4" w:space="0" w:color="auto"/>
              <w:right w:val="single" w:sz="4" w:space="0" w:color="auto"/>
            </w:tcBorders>
            <w:hideMark/>
          </w:tcPr>
          <w:p w14:paraId="417EBB1C" w14:textId="77777777" w:rsidR="00590BEF" w:rsidRPr="00762C16" w:rsidRDefault="00590BEF" w:rsidP="007202FA">
            <w:pPr>
              <w:jc w:val="right"/>
              <w:rPr>
                <w:sz w:val="20"/>
                <w:szCs w:val="20"/>
              </w:rPr>
            </w:pPr>
            <w:r w:rsidRPr="00762C16">
              <w:rPr>
                <w:sz w:val="20"/>
                <w:szCs w:val="20"/>
              </w:rPr>
              <w:t>70</w:t>
            </w:r>
          </w:p>
        </w:tc>
        <w:tc>
          <w:tcPr>
            <w:tcW w:w="1559" w:type="dxa"/>
            <w:tcBorders>
              <w:top w:val="single" w:sz="4" w:space="0" w:color="auto"/>
              <w:left w:val="single" w:sz="4" w:space="0" w:color="auto"/>
              <w:bottom w:val="single" w:sz="4" w:space="0" w:color="auto"/>
              <w:right w:val="single" w:sz="4" w:space="0" w:color="auto"/>
            </w:tcBorders>
            <w:hideMark/>
          </w:tcPr>
          <w:p w14:paraId="35DCE67B" w14:textId="77777777" w:rsidR="00590BEF" w:rsidRPr="00762C16" w:rsidRDefault="00590BEF" w:rsidP="007202FA">
            <w:pPr>
              <w:jc w:val="right"/>
              <w:rPr>
                <w:sz w:val="20"/>
                <w:szCs w:val="20"/>
              </w:rPr>
            </w:pPr>
            <w:r w:rsidRPr="00762C16">
              <w:rPr>
                <w:sz w:val="20"/>
                <w:szCs w:val="20"/>
              </w:rPr>
              <w:t>4</w:t>
            </w:r>
          </w:p>
        </w:tc>
        <w:tc>
          <w:tcPr>
            <w:tcW w:w="1567" w:type="dxa"/>
            <w:tcBorders>
              <w:top w:val="single" w:sz="4" w:space="0" w:color="auto"/>
              <w:left w:val="single" w:sz="4" w:space="0" w:color="auto"/>
              <w:bottom w:val="single" w:sz="4" w:space="0" w:color="auto"/>
              <w:right w:val="single" w:sz="4" w:space="0" w:color="auto"/>
            </w:tcBorders>
            <w:hideMark/>
          </w:tcPr>
          <w:p w14:paraId="7682D732" w14:textId="77777777" w:rsidR="00590BEF" w:rsidRPr="00762C16" w:rsidRDefault="00590BEF" w:rsidP="007202FA">
            <w:pPr>
              <w:jc w:val="right"/>
              <w:rPr>
                <w:sz w:val="20"/>
                <w:szCs w:val="20"/>
              </w:rPr>
            </w:pPr>
            <w:r w:rsidRPr="00762C16">
              <w:rPr>
                <w:sz w:val="20"/>
                <w:szCs w:val="20"/>
              </w:rPr>
              <w:t>5.7%</w:t>
            </w:r>
          </w:p>
        </w:tc>
        <w:tc>
          <w:tcPr>
            <w:tcW w:w="1700" w:type="dxa"/>
            <w:tcBorders>
              <w:top w:val="single" w:sz="4" w:space="0" w:color="auto"/>
              <w:left w:val="single" w:sz="4" w:space="0" w:color="auto"/>
              <w:bottom w:val="single" w:sz="4" w:space="0" w:color="auto"/>
              <w:right w:val="single" w:sz="4" w:space="0" w:color="auto"/>
            </w:tcBorders>
            <w:hideMark/>
          </w:tcPr>
          <w:p w14:paraId="14868331" w14:textId="77777777" w:rsidR="00590BEF" w:rsidRPr="00762C16" w:rsidRDefault="00590BEF" w:rsidP="007202FA">
            <w:pPr>
              <w:jc w:val="right"/>
              <w:rPr>
                <w:sz w:val="20"/>
                <w:szCs w:val="20"/>
              </w:rPr>
            </w:pPr>
            <w:r w:rsidRPr="00762C16">
              <w:rPr>
                <w:rFonts w:cs="Calibri"/>
                <w:color w:val="000000"/>
                <w:sz w:val="20"/>
                <w:szCs w:val="20"/>
              </w:rPr>
              <w:t>72</w:t>
            </w:r>
          </w:p>
        </w:tc>
        <w:tc>
          <w:tcPr>
            <w:tcW w:w="1558" w:type="dxa"/>
            <w:tcBorders>
              <w:top w:val="single" w:sz="4" w:space="0" w:color="auto"/>
              <w:left w:val="single" w:sz="4" w:space="0" w:color="auto"/>
              <w:bottom w:val="single" w:sz="4" w:space="0" w:color="auto"/>
              <w:right w:val="single" w:sz="4" w:space="0" w:color="auto"/>
            </w:tcBorders>
            <w:hideMark/>
          </w:tcPr>
          <w:p w14:paraId="0763A32E" w14:textId="77777777" w:rsidR="00590BEF" w:rsidRPr="00762C16" w:rsidRDefault="00590BEF" w:rsidP="007202FA">
            <w:pPr>
              <w:jc w:val="right"/>
              <w:rPr>
                <w:sz w:val="20"/>
                <w:szCs w:val="20"/>
              </w:rPr>
            </w:pPr>
            <w:r w:rsidRPr="00762C16">
              <w:rPr>
                <w:rFonts w:cs="Calibri"/>
                <w:color w:val="000000"/>
                <w:sz w:val="20"/>
                <w:szCs w:val="20"/>
              </w:rPr>
              <w:t>6</w:t>
            </w:r>
          </w:p>
        </w:tc>
        <w:tc>
          <w:tcPr>
            <w:tcW w:w="1700" w:type="dxa"/>
            <w:tcBorders>
              <w:top w:val="single" w:sz="4" w:space="0" w:color="auto"/>
              <w:left w:val="single" w:sz="4" w:space="0" w:color="auto"/>
              <w:bottom w:val="single" w:sz="4" w:space="0" w:color="auto"/>
              <w:right w:val="single" w:sz="4" w:space="0" w:color="auto"/>
            </w:tcBorders>
            <w:hideMark/>
          </w:tcPr>
          <w:p w14:paraId="1477CDEA" w14:textId="77777777" w:rsidR="00590BEF" w:rsidRPr="00762C16" w:rsidRDefault="00590BEF" w:rsidP="007202FA">
            <w:pPr>
              <w:jc w:val="right"/>
              <w:rPr>
                <w:sz w:val="20"/>
                <w:szCs w:val="20"/>
              </w:rPr>
            </w:pPr>
            <w:r w:rsidRPr="00762C16">
              <w:rPr>
                <w:rFonts w:cs="Calibri"/>
                <w:color w:val="000000"/>
                <w:sz w:val="20"/>
                <w:szCs w:val="20"/>
              </w:rPr>
              <w:t>8.3%</w:t>
            </w:r>
          </w:p>
        </w:tc>
      </w:tr>
      <w:tr w:rsidR="00590BEF" w:rsidRPr="007202FA" w14:paraId="6B425233"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0DFFA16C" w14:textId="4B48F0CA" w:rsidR="004403D9" w:rsidRPr="00762C16" w:rsidRDefault="00590BEF" w:rsidP="007202FA">
            <w:pPr>
              <w:rPr>
                <w:rFonts w:cs="Calibri"/>
                <w:color w:val="000000"/>
                <w:sz w:val="20"/>
                <w:szCs w:val="20"/>
              </w:rPr>
            </w:pPr>
            <w:r w:rsidRPr="00762C16">
              <w:rPr>
                <w:rFonts w:cs="Calibri"/>
                <w:color w:val="000000"/>
                <w:sz w:val="20"/>
                <w:szCs w:val="20"/>
              </w:rPr>
              <w:t>Cuan</w:t>
            </w:r>
            <w:r w:rsidRPr="00762C16">
              <w:rPr>
                <w:rStyle w:val="FootnoteReference"/>
                <w:rFonts w:cs="Calibri"/>
                <w:color w:val="000000"/>
                <w:sz w:val="20"/>
                <w:szCs w:val="20"/>
              </w:rPr>
              <w:footnoteReference w:id="15"/>
            </w:r>
            <w:r w:rsidRPr="00762C16">
              <w:rPr>
                <w:rFonts w:cs="Calibri"/>
                <w:color w:val="000000"/>
                <w:sz w:val="20"/>
                <w:szCs w:val="20"/>
              </w:rPr>
              <w:t xml:space="preserve"> </w:t>
            </w:r>
          </w:p>
        </w:tc>
        <w:tc>
          <w:tcPr>
            <w:tcW w:w="1565" w:type="dxa"/>
            <w:tcBorders>
              <w:top w:val="single" w:sz="4" w:space="0" w:color="auto"/>
              <w:left w:val="single" w:sz="4" w:space="0" w:color="auto"/>
              <w:bottom w:val="single" w:sz="4" w:space="0" w:color="auto"/>
              <w:right w:val="single" w:sz="4" w:space="0" w:color="auto"/>
            </w:tcBorders>
          </w:tcPr>
          <w:p w14:paraId="22E07418" w14:textId="1C4259D6" w:rsidR="00590BEF" w:rsidRPr="00762C16" w:rsidRDefault="004403D9" w:rsidP="007202FA">
            <w:pPr>
              <w:jc w:val="right"/>
              <w:rPr>
                <w:rFonts w:cs="Calibri"/>
                <w:color w:val="000000"/>
                <w:sz w:val="20"/>
                <w:szCs w:val="20"/>
              </w:rPr>
            </w:pPr>
            <w:r w:rsidRPr="00762C16">
              <w:rPr>
                <w:rFonts w:cs="Calibri"/>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17D2779D" w14:textId="387D1E44" w:rsidR="00590BEF" w:rsidRPr="00762C16" w:rsidRDefault="004403D9" w:rsidP="007202FA">
            <w:pPr>
              <w:jc w:val="right"/>
              <w:rPr>
                <w:rFonts w:cs="Calibri"/>
                <w:color w:val="000000"/>
                <w:sz w:val="20"/>
                <w:szCs w:val="20"/>
              </w:rPr>
            </w:pPr>
            <w:r w:rsidRPr="00762C16">
              <w:rPr>
                <w:rFonts w:cs="Calibri"/>
                <w:color w:val="000000"/>
                <w:sz w:val="20"/>
                <w:szCs w:val="20"/>
              </w:rPr>
              <w:t>-</w:t>
            </w:r>
          </w:p>
        </w:tc>
        <w:tc>
          <w:tcPr>
            <w:tcW w:w="1567" w:type="dxa"/>
            <w:tcBorders>
              <w:top w:val="single" w:sz="4" w:space="0" w:color="auto"/>
              <w:left w:val="single" w:sz="4" w:space="0" w:color="auto"/>
              <w:bottom w:val="single" w:sz="4" w:space="0" w:color="auto"/>
              <w:right w:val="single" w:sz="4" w:space="0" w:color="auto"/>
            </w:tcBorders>
          </w:tcPr>
          <w:p w14:paraId="00439309" w14:textId="32FEE108" w:rsidR="00590BEF" w:rsidRPr="00762C16" w:rsidRDefault="004403D9" w:rsidP="007202FA">
            <w:pPr>
              <w:jc w:val="right"/>
              <w:rPr>
                <w:rFonts w:cs="Calibri"/>
                <w:color w:val="000000"/>
                <w:sz w:val="20"/>
                <w:szCs w:val="20"/>
              </w:rPr>
            </w:pPr>
            <w:r w:rsidRPr="00762C16">
              <w:rPr>
                <w:rFonts w:cs="Calibri"/>
                <w:color w:val="000000"/>
                <w:sz w:val="20"/>
                <w:szCs w:val="20"/>
              </w:rPr>
              <w:t>-</w:t>
            </w:r>
          </w:p>
        </w:tc>
        <w:tc>
          <w:tcPr>
            <w:tcW w:w="1700" w:type="dxa"/>
            <w:tcBorders>
              <w:top w:val="single" w:sz="4" w:space="0" w:color="auto"/>
              <w:left w:val="single" w:sz="4" w:space="0" w:color="auto"/>
              <w:bottom w:val="single" w:sz="4" w:space="0" w:color="auto"/>
              <w:right w:val="single" w:sz="4" w:space="0" w:color="auto"/>
            </w:tcBorders>
            <w:hideMark/>
          </w:tcPr>
          <w:p w14:paraId="3B6C814F" w14:textId="77777777" w:rsidR="00590BEF" w:rsidRPr="00762C16" w:rsidRDefault="00590BEF" w:rsidP="007202FA">
            <w:pPr>
              <w:jc w:val="right"/>
              <w:rPr>
                <w:rFonts w:cs="Calibri"/>
                <w:color w:val="000000"/>
                <w:sz w:val="20"/>
                <w:szCs w:val="20"/>
              </w:rPr>
            </w:pPr>
            <w:r w:rsidRPr="00762C16">
              <w:rPr>
                <w:rFonts w:cs="Calibri"/>
                <w:color w:val="000000"/>
                <w:sz w:val="20"/>
                <w:szCs w:val="20"/>
              </w:rPr>
              <w:t>1,299</w:t>
            </w:r>
          </w:p>
        </w:tc>
        <w:tc>
          <w:tcPr>
            <w:tcW w:w="1558" w:type="dxa"/>
            <w:tcBorders>
              <w:top w:val="single" w:sz="4" w:space="0" w:color="auto"/>
              <w:left w:val="single" w:sz="4" w:space="0" w:color="auto"/>
              <w:bottom w:val="single" w:sz="4" w:space="0" w:color="auto"/>
              <w:right w:val="single" w:sz="4" w:space="0" w:color="auto"/>
            </w:tcBorders>
            <w:hideMark/>
          </w:tcPr>
          <w:p w14:paraId="4CA980A7" w14:textId="77777777" w:rsidR="00590BEF" w:rsidRPr="00762C16" w:rsidRDefault="00590BEF" w:rsidP="007202FA">
            <w:pPr>
              <w:jc w:val="right"/>
              <w:rPr>
                <w:rFonts w:cs="Calibri"/>
                <w:color w:val="000000"/>
                <w:sz w:val="20"/>
                <w:szCs w:val="20"/>
              </w:rPr>
            </w:pPr>
            <w:r w:rsidRPr="00762C16">
              <w:rPr>
                <w:rFonts w:cs="Calibri"/>
                <w:color w:val="000000"/>
                <w:sz w:val="20"/>
                <w:szCs w:val="20"/>
              </w:rPr>
              <w:t>180</w:t>
            </w:r>
          </w:p>
        </w:tc>
        <w:tc>
          <w:tcPr>
            <w:tcW w:w="1700" w:type="dxa"/>
            <w:tcBorders>
              <w:top w:val="single" w:sz="4" w:space="0" w:color="auto"/>
              <w:left w:val="single" w:sz="4" w:space="0" w:color="auto"/>
              <w:bottom w:val="single" w:sz="4" w:space="0" w:color="auto"/>
              <w:right w:val="single" w:sz="4" w:space="0" w:color="auto"/>
            </w:tcBorders>
            <w:hideMark/>
          </w:tcPr>
          <w:p w14:paraId="1DB95D70" w14:textId="77777777" w:rsidR="00590BEF" w:rsidRPr="00762C16" w:rsidRDefault="00590BEF" w:rsidP="007202FA">
            <w:pPr>
              <w:jc w:val="right"/>
              <w:rPr>
                <w:rFonts w:cs="Calibri"/>
                <w:color w:val="000000"/>
                <w:sz w:val="20"/>
                <w:szCs w:val="20"/>
              </w:rPr>
            </w:pPr>
            <w:r w:rsidRPr="00762C16">
              <w:rPr>
                <w:rFonts w:cs="Calibri"/>
                <w:color w:val="000000"/>
                <w:sz w:val="20"/>
                <w:szCs w:val="20"/>
              </w:rPr>
              <w:t>13.9%</w:t>
            </w:r>
          </w:p>
        </w:tc>
      </w:tr>
      <w:tr w:rsidR="00590BEF" w:rsidRPr="007202FA" w14:paraId="011E34DE"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6A58576D" w14:textId="77777777" w:rsidR="00590BEF" w:rsidRPr="00762C16" w:rsidRDefault="00590BEF" w:rsidP="007202FA">
            <w:pPr>
              <w:rPr>
                <w:rFonts w:cs="Calibri"/>
                <w:color w:val="000000"/>
                <w:sz w:val="20"/>
                <w:szCs w:val="20"/>
              </w:rPr>
            </w:pPr>
            <w:bookmarkStart w:id="217" w:name="_Hlk145921203"/>
            <w:r w:rsidRPr="00762C16">
              <w:rPr>
                <w:rFonts w:cs="Calibri"/>
                <w:color w:val="000000"/>
                <w:sz w:val="20"/>
                <w:szCs w:val="20"/>
              </w:rPr>
              <w:t>Courts Service of Ireland</w:t>
            </w:r>
          </w:p>
        </w:tc>
        <w:tc>
          <w:tcPr>
            <w:tcW w:w="1565" w:type="dxa"/>
            <w:tcBorders>
              <w:top w:val="single" w:sz="4" w:space="0" w:color="auto"/>
              <w:left w:val="single" w:sz="4" w:space="0" w:color="auto"/>
              <w:bottom w:val="single" w:sz="4" w:space="0" w:color="auto"/>
              <w:right w:val="single" w:sz="4" w:space="0" w:color="auto"/>
            </w:tcBorders>
            <w:hideMark/>
          </w:tcPr>
          <w:p w14:paraId="5A1ED5D3" w14:textId="77777777" w:rsidR="00590BEF" w:rsidRPr="00762C16" w:rsidRDefault="00590BEF" w:rsidP="007202FA">
            <w:pPr>
              <w:jc w:val="right"/>
              <w:rPr>
                <w:rFonts w:cs="Calibri"/>
                <w:color w:val="000000"/>
                <w:sz w:val="20"/>
                <w:szCs w:val="20"/>
              </w:rPr>
            </w:pPr>
            <w:r w:rsidRPr="00762C16">
              <w:rPr>
                <w:rFonts w:cs="Calibri"/>
                <w:color w:val="000000"/>
                <w:sz w:val="20"/>
                <w:szCs w:val="20"/>
              </w:rPr>
              <w:t>1,269</w:t>
            </w:r>
          </w:p>
        </w:tc>
        <w:tc>
          <w:tcPr>
            <w:tcW w:w="1559" w:type="dxa"/>
            <w:tcBorders>
              <w:top w:val="single" w:sz="4" w:space="0" w:color="auto"/>
              <w:left w:val="single" w:sz="4" w:space="0" w:color="auto"/>
              <w:bottom w:val="single" w:sz="4" w:space="0" w:color="auto"/>
              <w:right w:val="single" w:sz="4" w:space="0" w:color="auto"/>
            </w:tcBorders>
            <w:hideMark/>
          </w:tcPr>
          <w:p w14:paraId="6BFDE8B3" w14:textId="77777777" w:rsidR="00590BEF" w:rsidRPr="00762C16" w:rsidRDefault="00590BEF" w:rsidP="007202FA">
            <w:pPr>
              <w:jc w:val="right"/>
              <w:rPr>
                <w:rFonts w:cs="Calibri"/>
                <w:color w:val="000000"/>
                <w:sz w:val="20"/>
                <w:szCs w:val="20"/>
              </w:rPr>
            </w:pPr>
            <w:r w:rsidRPr="00762C16">
              <w:rPr>
                <w:rFonts w:cs="Calibri"/>
                <w:color w:val="000000"/>
                <w:sz w:val="20"/>
                <w:szCs w:val="20"/>
              </w:rPr>
              <w:t>94</w:t>
            </w:r>
          </w:p>
        </w:tc>
        <w:tc>
          <w:tcPr>
            <w:tcW w:w="1567" w:type="dxa"/>
            <w:tcBorders>
              <w:top w:val="single" w:sz="4" w:space="0" w:color="auto"/>
              <w:left w:val="single" w:sz="4" w:space="0" w:color="auto"/>
              <w:bottom w:val="single" w:sz="4" w:space="0" w:color="auto"/>
              <w:right w:val="single" w:sz="4" w:space="0" w:color="auto"/>
            </w:tcBorders>
            <w:hideMark/>
          </w:tcPr>
          <w:p w14:paraId="06D50E32" w14:textId="77777777" w:rsidR="00590BEF" w:rsidRPr="00762C16" w:rsidRDefault="00590BEF" w:rsidP="007202FA">
            <w:pPr>
              <w:jc w:val="right"/>
              <w:rPr>
                <w:rFonts w:cs="Calibri"/>
                <w:color w:val="000000"/>
                <w:sz w:val="20"/>
                <w:szCs w:val="20"/>
              </w:rPr>
            </w:pPr>
            <w:r w:rsidRPr="00762C16">
              <w:rPr>
                <w:rFonts w:cs="Calibri"/>
                <w:color w:val="000000"/>
                <w:sz w:val="20"/>
                <w:szCs w:val="20"/>
              </w:rPr>
              <w:t>7.4%</w:t>
            </w:r>
          </w:p>
        </w:tc>
        <w:tc>
          <w:tcPr>
            <w:tcW w:w="1700" w:type="dxa"/>
            <w:tcBorders>
              <w:top w:val="single" w:sz="4" w:space="0" w:color="auto"/>
              <w:left w:val="single" w:sz="4" w:space="0" w:color="auto"/>
              <w:bottom w:val="single" w:sz="4" w:space="0" w:color="auto"/>
              <w:right w:val="single" w:sz="4" w:space="0" w:color="auto"/>
            </w:tcBorders>
            <w:hideMark/>
          </w:tcPr>
          <w:p w14:paraId="368E4EAF" w14:textId="77777777" w:rsidR="00590BEF" w:rsidRPr="00762C16" w:rsidRDefault="00590BEF" w:rsidP="007202FA">
            <w:pPr>
              <w:jc w:val="right"/>
              <w:rPr>
                <w:rFonts w:cs="Calibri"/>
                <w:color w:val="000000"/>
                <w:sz w:val="20"/>
                <w:szCs w:val="20"/>
              </w:rPr>
            </w:pPr>
            <w:r w:rsidRPr="00762C16">
              <w:rPr>
                <w:rFonts w:cs="Calibri"/>
                <w:color w:val="000000"/>
                <w:sz w:val="20"/>
                <w:szCs w:val="20"/>
              </w:rPr>
              <w:t>26</w:t>
            </w:r>
          </w:p>
        </w:tc>
        <w:tc>
          <w:tcPr>
            <w:tcW w:w="1558" w:type="dxa"/>
            <w:tcBorders>
              <w:top w:val="single" w:sz="4" w:space="0" w:color="auto"/>
              <w:left w:val="single" w:sz="4" w:space="0" w:color="auto"/>
              <w:bottom w:val="single" w:sz="4" w:space="0" w:color="auto"/>
              <w:right w:val="single" w:sz="4" w:space="0" w:color="auto"/>
            </w:tcBorders>
            <w:hideMark/>
          </w:tcPr>
          <w:p w14:paraId="0C6D6419" w14:textId="77777777" w:rsidR="00590BEF" w:rsidRPr="00762C16" w:rsidRDefault="00590BEF" w:rsidP="007202FA">
            <w:pPr>
              <w:jc w:val="right"/>
              <w:rPr>
                <w:rFonts w:cs="Calibri"/>
                <w:color w:val="000000"/>
                <w:sz w:val="20"/>
                <w:szCs w:val="20"/>
              </w:rPr>
            </w:pPr>
            <w:r w:rsidRPr="00762C16">
              <w:rPr>
                <w:rFonts w:cs="Calibri"/>
                <w:color w:val="000000"/>
                <w:sz w:val="20"/>
                <w:szCs w:val="20"/>
              </w:rPr>
              <w:t>4</w:t>
            </w:r>
          </w:p>
        </w:tc>
        <w:tc>
          <w:tcPr>
            <w:tcW w:w="1700" w:type="dxa"/>
            <w:tcBorders>
              <w:top w:val="single" w:sz="4" w:space="0" w:color="auto"/>
              <w:left w:val="single" w:sz="4" w:space="0" w:color="auto"/>
              <w:bottom w:val="single" w:sz="4" w:space="0" w:color="auto"/>
              <w:right w:val="single" w:sz="4" w:space="0" w:color="auto"/>
            </w:tcBorders>
            <w:hideMark/>
          </w:tcPr>
          <w:p w14:paraId="5BA5C25C" w14:textId="77777777" w:rsidR="00590BEF" w:rsidRPr="00762C16" w:rsidRDefault="00590BEF" w:rsidP="007202FA">
            <w:pPr>
              <w:jc w:val="right"/>
              <w:rPr>
                <w:rFonts w:cs="Calibri"/>
                <w:color w:val="000000"/>
                <w:sz w:val="20"/>
                <w:szCs w:val="20"/>
              </w:rPr>
            </w:pPr>
            <w:r w:rsidRPr="00762C16">
              <w:rPr>
                <w:rFonts w:cs="Calibri"/>
                <w:color w:val="000000"/>
                <w:sz w:val="20"/>
                <w:szCs w:val="20"/>
              </w:rPr>
              <w:t>15.4%</w:t>
            </w:r>
          </w:p>
        </w:tc>
        <w:bookmarkEnd w:id="217"/>
      </w:tr>
      <w:tr w:rsidR="00590BEF" w:rsidRPr="007202FA" w14:paraId="5BC9B578"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7EDEDC45" w14:textId="77777777" w:rsidR="00590BEF" w:rsidRPr="00762C16" w:rsidRDefault="00590BEF" w:rsidP="007202FA">
            <w:pPr>
              <w:rPr>
                <w:sz w:val="20"/>
                <w:szCs w:val="20"/>
              </w:rPr>
            </w:pPr>
            <w:r w:rsidRPr="00762C16">
              <w:rPr>
                <w:rFonts w:cs="Calibri"/>
                <w:color w:val="000000"/>
                <w:sz w:val="20"/>
                <w:szCs w:val="20"/>
              </w:rPr>
              <w:t xml:space="preserve">*Garda Síochána Inspectorate </w:t>
            </w:r>
          </w:p>
        </w:tc>
        <w:tc>
          <w:tcPr>
            <w:tcW w:w="1565" w:type="dxa"/>
            <w:tcBorders>
              <w:top w:val="single" w:sz="4" w:space="0" w:color="auto"/>
              <w:left w:val="single" w:sz="4" w:space="0" w:color="auto"/>
              <w:bottom w:val="single" w:sz="4" w:space="0" w:color="auto"/>
              <w:right w:val="single" w:sz="4" w:space="0" w:color="auto"/>
            </w:tcBorders>
            <w:hideMark/>
          </w:tcPr>
          <w:p w14:paraId="46B5490A" w14:textId="77777777" w:rsidR="00590BEF" w:rsidRPr="00762C16" w:rsidRDefault="00590BEF" w:rsidP="007202FA">
            <w:pPr>
              <w:jc w:val="right"/>
              <w:rPr>
                <w:rFonts w:cs="Arial"/>
                <w:sz w:val="20"/>
                <w:szCs w:val="20"/>
              </w:rPr>
            </w:pPr>
            <w:r w:rsidRPr="00762C16">
              <w:rPr>
                <w:rFonts w:cs="Calibri"/>
                <w:color w:val="000000"/>
                <w:sz w:val="20"/>
                <w:szCs w:val="20"/>
              </w:rPr>
              <w:t>12</w:t>
            </w:r>
          </w:p>
        </w:tc>
        <w:tc>
          <w:tcPr>
            <w:tcW w:w="1559" w:type="dxa"/>
            <w:tcBorders>
              <w:top w:val="single" w:sz="4" w:space="0" w:color="auto"/>
              <w:left w:val="single" w:sz="4" w:space="0" w:color="auto"/>
              <w:bottom w:val="single" w:sz="4" w:space="0" w:color="auto"/>
              <w:right w:val="single" w:sz="4" w:space="0" w:color="auto"/>
            </w:tcBorders>
            <w:hideMark/>
          </w:tcPr>
          <w:p w14:paraId="33BFE152" w14:textId="77777777" w:rsidR="00590BEF" w:rsidRPr="00762C16" w:rsidRDefault="00590BEF" w:rsidP="007202FA">
            <w:pPr>
              <w:jc w:val="right"/>
              <w:rPr>
                <w:rFonts w:cs="Arial"/>
                <w:sz w:val="20"/>
                <w:szCs w:val="20"/>
              </w:rPr>
            </w:pPr>
            <w:r w:rsidRPr="00762C16">
              <w:rPr>
                <w:rFonts w:cs="Calibri"/>
                <w:color w:val="000000"/>
                <w:sz w:val="20"/>
                <w:szCs w:val="20"/>
              </w:rPr>
              <w:t>0</w:t>
            </w:r>
          </w:p>
        </w:tc>
        <w:tc>
          <w:tcPr>
            <w:tcW w:w="1567" w:type="dxa"/>
            <w:tcBorders>
              <w:top w:val="single" w:sz="4" w:space="0" w:color="auto"/>
              <w:left w:val="single" w:sz="4" w:space="0" w:color="auto"/>
              <w:bottom w:val="single" w:sz="4" w:space="0" w:color="auto"/>
              <w:right w:val="single" w:sz="4" w:space="0" w:color="auto"/>
            </w:tcBorders>
            <w:hideMark/>
          </w:tcPr>
          <w:p w14:paraId="6333D4B6" w14:textId="77777777" w:rsidR="00590BEF" w:rsidRPr="00762C16" w:rsidRDefault="00590BEF" w:rsidP="007202FA">
            <w:pPr>
              <w:jc w:val="right"/>
              <w:rPr>
                <w:rFonts w:cs="Arial"/>
                <w:sz w:val="20"/>
                <w:szCs w:val="20"/>
              </w:rPr>
            </w:pPr>
            <w:r w:rsidRPr="00762C16">
              <w:rPr>
                <w:rFonts w:cs="Calibri"/>
                <w:color w:val="000000"/>
                <w:sz w:val="20"/>
                <w:szCs w:val="20"/>
              </w:rPr>
              <w:t>0.0%</w:t>
            </w:r>
          </w:p>
        </w:tc>
        <w:tc>
          <w:tcPr>
            <w:tcW w:w="1700" w:type="dxa"/>
            <w:tcBorders>
              <w:top w:val="single" w:sz="4" w:space="0" w:color="auto"/>
              <w:left w:val="single" w:sz="4" w:space="0" w:color="auto"/>
              <w:bottom w:val="single" w:sz="4" w:space="0" w:color="auto"/>
              <w:right w:val="single" w:sz="4" w:space="0" w:color="auto"/>
            </w:tcBorders>
            <w:hideMark/>
          </w:tcPr>
          <w:p w14:paraId="567446B9" w14:textId="77777777" w:rsidR="00590BEF" w:rsidRPr="00762C16" w:rsidRDefault="00590BEF" w:rsidP="007202FA">
            <w:pPr>
              <w:jc w:val="right"/>
              <w:rPr>
                <w:rFonts w:cs="Arial"/>
                <w:sz w:val="20"/>
                <w:szCs w:val="20"/>
              </w:rPr>
            </w:pPr>
            <w:r w:rsidRPr="00762C16">
              <w:rPr>
                <w:rFonts w:cs="Calibri"/>
                <w:color w:val="000000"/>
                <w:sz w:val="20"/>
                <w:szCs w:val="20"/>
              </w:rPr>
              <w:t>10</w:t>
            </w:r>
          </w:p>
        </w:tc>
        <w:tc>
          <w:tcPr>
            <w:tcW w:w="1558" w:type="dxa"/>
            <w:tcBorders>
              <w:top w:val="single" w:sz="4" w:space="0" w:color="auto"/>
              <w:left w:val="single" w:sz="4" w:space="0" w:color="auto"/>
              <w:bottom w:val="single" w:sz="4" w:space="0" w:color="auto"/>
              <w:right w:val="single" w:sz="4" w:space="0" w:color="auto"/>
            </w:tcBorders>
            <w:hideMark/>
          </w:tcPr>
          <w:p w14:paraId="45CA03AB" w14:textId="77777777" w:rsidR="00590BEF" w:rsidRPr="00762C16" w:rsidRDefault="00590BEF" w:rsidP="007202FA">
            <w:pPr>
              <w:jc w:val="right"/>
              <w:rPr>
                <w:rFonts w:cs="Arial"/>
                <w:sz w:val="20"/>
                <w:szCs w:val="20"/>
              </w:rPr>
            </w:pPr>
            <w:r w:rsidRPr="00762C16">
              <w:rPr>
                <w:rFonts w:cs="Calibri"/>
                <w:color w:val="000000"/>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14:paraId="71FB9681" w14:textId="77777777" w:rsidR="00590BEF" w:rsidRPr="00762C16" w:rsidRDefault="00590BEF" w:rsidP="007202FA">
            <w:pPr>
              <w:jc w:val="right"/>
              <w:rPr>
                <w:rFonts w:cs="Arial"/>
                <w:sz w:val="20"/>
                <w:szCs w:val="20"/>
              </w:rPr>
            </w:pPr>
            <w:r w:rsidRPr="00762C16">
              <w:rPr>
                <w:rFonts w:cs="Calibri"/>
                <w:color w:val="000000"/>
                <w:sz w:val="20"/>
                <w:szCs w:val="20"/>
              </w:rPr>
              <w:t>10.0%</w:t>
            </w:r>
          </w:p>
        </w:tc>
      </w:tr>
      <w:tr w:rsidR="00590BEF" w:rsidRPr="007202FA" w14:paraId="4AA147F9"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644397EE" w14:textId="77777777" w:rsidR="00590BEF" w:rsidRPr="00762C16" w:rsidRDefault="00590BEF" w:rsidP="007202FA">
            <w:pPr>
              <w:rPr>
                <w:sz w:val="20"/>
                <w:szCs w:val="20"/>
                <w:lang w:eastAsia="en-IE"/>
              </w:rPr>
            </w:pPr>
            <w:r w:rsidRPr="00762C16">
              <w:rPr>
                <w:rFonts w:cs="Calibri"/>
                <w:color w:val="000000"/>
                <w:sz w:val="20"/>
                <w:szCs w:val="20"/>
              </w:rPr>
              <w:t>*Garda Síochána Ombudsman Commission</w:t>
            </w:r>
          </w:p>
        </w:tc>
        <w:tc>
          <w:tcPr>
            <w:tcW w:w="1565" w:type="dxa"/>
            <w:tcBorders>
              <w:top w:val="single" w:sz="4" w:space="0" w:color="auto"/>
              <w:left w:val="single" w:sz="4" w:space="0" w:color="auto"/>
              <w:bottom w:val="single" w:sz="4" w:space="0" w:color="auto"/>
              <w:right w:val="single" w:sz="4" w:space="0" w:color="auto"/>
            </w:tcBorders>
            <w:hideMark/>
          </w:tcPr>
          <w:p w14:paraId="10286F6A" w14:textId="77777777" w:rsidR="00590BEF" w:rsidRPr="00762C16" w:rsidRDefault="00590BEF" w:rsidP="007202FA">
            <w:pPr>
              <w:jc w:val="right"/>
              <w:rPr>
                <w:rFonts w:cs="Arial"/>
                <w:sz w:val="20"/>
                <w:szCs w:val="20"/>
              </w:rPr>
            </w:pPr>
            <w:r w:rsidRPr="00762C16">
              <w:rPr>
                <w:rFonts w:cs="Calibri"/>
                <w:color w:val="000000"/>
                <w:sz w:val="20"/>
                <w:szCs w:val="20"/>
              </w:rPr>
              <w:t>157</w:t>
            </w:r>
          </w:p>
        </w:tc>
        <w:tc>
          <w:tcPr>
            <w:tcW w:w="1559" w:type="dxa"/>
            <w:tcBorders>
              <w:top w:val="single" w:sz="4" w:space="0" w:color="auto"/>
              <w:left w:val="single" w:sz="4" w:space="0" w:color="auto"/>
              <w:bottom w:val="single" w:sz="4" w:space="0" w:color="auto"/>
              <w:right w:val="single" w:sz="4" w:space="0" w:color="auto"/>
            </w:tcBorders>
            <w:hideMark/>
          </w:tcPr>
          <w:p w14:paraId="7A46E2D6" w14:textId="77777777" w:rsidR="00590BEF" w:rsidRPr="00762C16" w:rsidRDefault="00590BEF" w:rsidP="007202FA">
            <w:pPr>
              <w:jc w:val="right"/>
              <w:rPr>
                <w:rFonts w:cs="Arial"/>
                <w:sz w:val="20"/>
                <w:szCs w:val="20"/>
              </w:rPr>
            </w:pPr>
            <w:r w:rsidRPr="00762C16">
              <w:rPr>
                <w:rFonts w:cs="Calibri"/>
                <w:color w:val="000000"/>
                <w:sz w:val="20"/>
                <w:szCs w:val="20"/>
              </w:rPr>
              <w:t>14</w:t>
            </w:r>
          </w:p>
        </w:tc>
        <w:tc>
          <w:tcPr>
            <w:tcW w:w="1567" w:type="dxa"/>
            <w:tcBorders>
              <w:top w:val="single" w:sz="4" w:space="0" w:color="auto"/>
              <w:left w:val="single" w:sz="4" w:space="0" w:color="auto"/>
              <w:bottom w:val="single" w:sz="4" w:space="0" w:color="auto"/>
              <w:right w:val="single" w:sz="4" w:space="0" w:color="auto"/>
            </w:tcBorders>
            <w:hideMark/>
          </w:tcPr>
          <w:p w14:paraId="0C7927D4" w14:textId="77777777" w:rsidR="00590BEF" w:rsidRPr="00762C16" w:rsidRDefault="00590BEF" w:rsidP="007202FA">
            <w:pPr>
              <w:jc w:val="right"/>
              <w:rPr>
                <w:rFonts w:cs="Arial"/>
                <w:sz w:val="20"/>
                <w:szCs w:val="20"/>
              </w:rPr>
            </w:pPr>
            <w:r w:rsidRPr="00762C16">
              <w:rPr>
                <w:rFonts w:cs="Calibri"/>
                <w:color w:val="000000"/>
                <w:sz w:val="20"/>
                <w:szCs w:val="20"/>
              </w:rPr>
              <w:t>8.9%</w:t>
            </w:r>
          </w:p>
        </w:tc>
        <w:tc>
          <w:tcPr>
            <w:tcW w:w="1700" w:type="dxa"/>
            <w:tcBorders>
              <w:top w:val="single" w:sz="4" w:space="0" w:color="auto"/>
              <w:left w:val="single" w:sz="4" w:space="0" w:color="auto"/>
              <w:bottom w:val="single" w:sz="4" w:space="0" w:color="auto"/>
              <w:right w:val="single" w:sz="4" w:space="0" w:color="auto"/>
            </w:tcBorders>
            <w:hideMark/>
          </w:tcPr>
          <w:p w14:paraId="1EF99BB3" w14:textId="77777777" w:rsidR="00590BEF" w:rsidRPr="00762C16" w:rsidRDefault="00590BEF" w:rsidP="007202FA">
            <w:pPr>
              <w:jc w:val="right"/>
              <w:rPr>
                <w:rFonts w:cs="Arial"/>
                <w:sz w:val="20"/>
                <w:szCs w:val="20"/>
              </w:rPr>
            </w:pPr>
            <w:r w:rsidRPr="00762C16">
              <w:rPr>
                <w:rFonts w:cs="Calibri"/>
                <w:color w:val="000000"/>
                <w:sz w:val="20"/>
                <w:szCs w:val="20"/>
              </w:rPr>
              <w:t>171</w:t>
            </w:r>
          </w:p>
        </w:tc>
        <w:tc>
          <w:tcPr>
            <w:tcW w:w="1558" w:type="dxa"/>
            <w:tcBorders>
              <w:top w:val="single" w:sz="4" w:space="0" w:color="auto"/>
              <w:left w:val="single" w:sz="4" w:space="0" w:color="auto"/>
              <w:bottom w:val="single" w:sz="4" w:space="0" w:color="auto"/>
              <w:right w:val="single" w:sz="4" w:space="0" w:color="auto"/>
            </w:tcBorders>
            <w:hideMark/>
          </w:tcPr>
          <w:p w14:paraId="68D6F7E5" w14:textId="77777777" w:rsidR="00590BEF" w:rsidRPr="00762C16" w:rsidRDefault="00590BEF" w:rsidP="007202FA">
            <w:pPr>
              <w:jc w:val="right"/>
              <w:rPr>
                <w:rFonts w:cs="Arial"/>
                <w:sz w:val="20"/>
                <w:szCs w:val="20"/>
              </w:rPr>
            </w:pPr>
            <w:r w:rsidRPr="00762C16">
              <w:rPr>
                <w:rFonts w:cs="Calibri"/>
                <w:color w:val="000000"/>
                <w:sz w:val="20"/>
                <w:szCs w:val="20"/>
              </w:rPr>
              <w:t>16</w:t>
            </w:r>
          </w:p>
        </w:tc>
        <w:tc>
          <w:tcPr>
            <w:tcW w:w="1700" w:type="dxa"/>
            <w:tcBorders>
              <w:top w:val="single" w:sz="4" w:space="0" w:color="auto"/>
              <w:left w:val="single" w:sz="4" w:space="0" w:color="auto"/>
              <w:bottom w:val="single" w:sz="4" w:space="0" w:color="auto"/>
              <w:right w:val="single" w:sz="4" w:space="0" w:color="auto"/>
            </w:tcBorders>
            <w:hideMark/>
          </w:tcPr>
          <w:p w14:paraId="19F0EC2D" w14:textId="77777777" w:rsidR="00590BEF" w:rsidRPr="00762C16" w:rsidRDefault="00590BEF" w:rsidP="007202FA">
            <w:pPr>
              <w:jc w:val="right"/>
              <w:rPr>
                <w:rFonts w:cs="Arial"/>
                <w:sz w:val="20"/>
                <w:szCs w:val="20"/>
              </w:rPr>
            </w:pPr>
            <w:r w:rsidRPr="00762C16">
              <w:rPr>
                <w:rFonts w:cs="Calibri"/>
                <w:color w:val="000000"/>
                <w:sz w:val="20"/>
                <w:szCs w:val="20"/>
              </w:rPr>
              <w:t>9.4%</w:t>
            </w:r>
          </w:p>
        </w:tc>
      </w:tr>
      <w:tr w:rsidR="00590BEF" w:rsidRPr="007202FA" w14:paraId="0E12E592"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2852FC31" w14:textId="77777777" w:rsidR="00590BEF" w:rsidRPr="00762C16" w:rsidRDefault="00590BEF" w:rsidP="007202FA">
            <w:pPr>
              <w:rPr>
                <w:rFonts w:cs="Arial"/>
                <w:sz w:val="20"/>
                <w:szCs w:val="20"/>
                <w:lang w:eastAsia="en-IE"/>
              </w:rPr>
            </w:pPr>
            <w:r w:rsidRPr="00762C16">
              <w:rPr>
                <w:rFonts w:cs="Calibri"/>
                <w:color w:val="000000"/>
                <w:sz w:val="20"/>
                <w:szCs w:val="20"/>
              </w:rPr>
              <w:t>Houses of the Oireachtas</w:t>
            </w:r>
          </w:p>
        </w:tc>
        <w:tc>
          <w:tcPr>
            <w:tcW w:w="1565" w:type="dxa"/>
            <w:tcBorders>
              <w:top w:val="single" w:sz="4" w:space="0" w:color="auto"/>
              <w:left w:val="single" w:sz="4" w:space="0" w:color="auto"/>
              <w:bottom w:val="single" w:sz="4" w:space="0" w:color="auto"/>
              <w:right w:val="single" w:sz="4" w:space="0" w:color="auto"/>
            </w:tcBorders>
            <w:hideMark/>
          </w:tcPr>
          <w:p w14:paraId="12A1AA63" w14:textId="77777777" w:rsidR="00590BEF" w:rsidRPr="00762C16" w:rsidRDefault="00590BEF" w:rsidP="007202FA">
            <w:pPr>
              <w:jc w:val="right"/>
              <w:rPr>
                <w:rFonts w:cs="Arial"/>
                <w:sz w:val="20"/>
                <w:szCs w:val="20"/>
              </w:rPr>
            </w:pPr>
            <w:r w:rsidRPr="00762C16">
              <w:rPr>
                <w:rFonts w:cs="Calibri"/>
                <w:color w:val="000000"/>
                <w:sz w:val="20"/>
                <w:szCs w:val="20"/>
              </w:rPr>
              <w:t>723</w:t>
            </w:r>
          </w:p>
        </w:tc>
        <w:tc>
          <w:tcPr>
            <w:tcW w:w="1559" w:type="dxa"/>
            <w:tcBorders>
              <w:top w:val="single" w:sz="4" w:space="0" w:color="auto"/>
              <w:left w:val="single" w:sz="4" w:space="0" w:color="auto"/>
              <w:bottom w:val="single" w:sz="4" w:space="0" w:color="auto"/>
              <w:right w:val="single" w:sz="4" w:space="0" w:color="auto"/>
            </w:tcBorders>
            <w:hideMark/>
          </w:tcPr>
          <w:p w14:paraId="5F124F7C" w14:textId="77777777" w:rsidR="00590BEF" w:rsidRPr="00762C16" w:rsidRDefault="00590BEF" w:rsidP="007202FA">
            <w:pPr>
              <w:jc w:val="right"/>
              <w:rPr>
                <w:rFonts w:cs="Arial"/>
                <w:sz w:val="20"/>
                <w:szCs w:val="20"/>
              </w:rPr>
            </w:pPr>
            <w:r w:rsidRPr="00762C16">
              <w:rPr>
                <w:rFonts w:cs="Calibri"/>
                <w:color w:val="000000"/>
                <w:sz w:val="20"/>
                <w:szCs w:val="20"/>
              </w:rPr>
              <w:t>42</w:t>
            </w:r>
          </w:p>
        </w:tc>
        <w:tc>
          <w:tcPr>
            <w:tcW w:w="1567" w:type="dxa"/>
            <w:tcBorders>
              <w:top w:val="single" w:sz="4" w:space="0" w:color="auto"/>
              <w:left w:val="single" w:sz="4" w:space="0" w:color="auto"/>
              <w:bottom w:val="single" w:sz="4" w:space="0" w:color="auto"/>
              <w:right w:val="single" w:sz="4" w:space="0" w:color="auto"/>
            </w:tcBorders>
            <w:hideMark/>
          </w:tcPr>
          <w:p w14:paraId="5C8038BD" w14:textId="77777777" w:rsidR="00590BEF" w:rsidRPr="00762C16" w:rsidRDefault="00590BEF" w:rsidP="007202FA">
            <w:pPr>
              <w:jc w:val="right"/>
              <w:rPr>
                <w:rFonts w:cs="Arial"/>
                <w:sz w:val="20"/>
                <w:szCs w:val="20"/>
              </w:rPr>
            </w:pPr>
            <w:r w:rsidRPr="00762C16">
              <w:rPr>
                <w:rFonts w:cs="Calibri"/>
                <w:color w:val="000000"/>
                <w:sz w:val="20"/>
                <w:szCs w:val="20"/>
              </w:rPr>
              <w:t>5.8%</w:t>
            </w:r>
          </w:p>
        </w:tc>
        <w:tc>
          <w:tcPr>
            <w:tcW w:w="1700" w:type="dxa"/>
            <w:tcBorders>
              <w:top w:val="single" w:sz="4" w:space="0" w:color="auto"/>
              <w:left w:val="single" w:sz="4" w:space="0" w:color="auto"/>
              <w:bottom w:val="single" w:sz="4" w:space="0" w:color="auto"/>
              <w:right w:val="single" w:sz="4" w:space="0" w:color="auto"/>
            </w:tcBorders>
            <w:hideMark/>
          </w:tcPr>
          <w:p w14:paraId="3E0D8BB1" w14:textId="77777777" w:rsidR="00590BEF" w:rsidRPr="00762C16" w:rsidRDefault="00590BEF" w:rsidP="007202FA">
            <w:pPr>
              <w:jc w:val="right"/>
              <w:rPr>
                <w:rFonts w:cs="Calibri"/>
                <w:color w:val="000000"/>
                <w:sz w:val="20"/>
                <w:szCs w:val="20"/>
              </w:rPr>
            </w:pPr>
            <w:r w:rsidRPr="00762C16">
              <w:rPr>
                <w:rFonts w:cs="Calibri"/>
                <w:color w:val="000000"/>
                <w:sz w:val="20"/>
                <w:szCs w:val="20"/>
              </w:rPr>
              <w:t>760</w:t>
            </w:r>
          </w:p>
        </w:tc>
        <w:tc>
          <w:tcPr>
            <w:tcW w:w="1558" w:type="dxa"/>
            <w:tcBorders>
              <w:top w:val="single" w:sz="4" w:space="0" w:color="auto"/>
              <w:left w:val="single" w:sz="4" w:space="0" w:color="auto"/>
              <w:bottom w:val="single" w:sz="4" w:space="0" w:color="auto"/>
              <w:right w:val="single" w:sz="4" w:space="0" w:color="auto"/>
            </w:tcBorders>
            <w:hideMark/>
          </w:tcPr>
          <w:p w14:paraId="28B4E7C2" w14:textId="77777777" w:rsidR="00590BEF" w:rsidRPr="00762C16" w:rsidRDefault="00590BEF" w:rsidP="007202FA">
            <w:pPr>
              <w:jc w:val="right"/>
              <w:rPr>
                <w:rFonts w:cs="Calibri"/>
                <w:color w:val="000000"/>
                <w:sz w:val="20"/>
                <w:szCs w:val="20"/>
              </w:rPr>
            </w:pPr>
            <w:r w:rsidRPr="00762C16">
              <w:rPr>
                <w:rFonts w:cs="Calibri"/>
                <w:color w:val="000000"/>
                <w:sz w:val="20"/>
                <w:szCs w:val="20"/>
              </w:rPr>
              <w:t>41</w:t>
            </w:r>
          </w:p>
        </w:tc>
        <w:tc>
          <w:tcPr>
            <w:tcW w:w="1700" w:type="dxa"/>
            <w:tcBorders>
              <w:top w:val="single" w:sz="4" w:space="0" w:color="auto"/>
              <w:left w:val="single" w:sz="4" w:space="0" w:color="auto"/>
              <w:bottom w:val="single" w:sz="4" w:space="0" w:color="auto"/>
              <w:right w:val="single" w:sz="4" w:space="0" w:color="auto"/>
            </w:tcBorders>
            <w:hideMark/>
          </w:tcPr>
          <w:p w14:paraId="3F2BCAE1" w14:textId="77777777" w:rsidR="00590BEF" w:rsidRPr="00762C16" w:rsidRDefault="00590BEF" w:rsidP="007202FA">
            <w:pPr>
              <w:jc w:val="right"/>
              <w:rPr>
                <w:rFonts w:cs="Calibri"/>
                <w:color w:val="000000"/>
                <w:sz w:val="20"/>
                <w:szCs w:val="20"/>
              </w:rPr>
            </w:pPr>
            <w:r w:rsidRPr="00762C16">
              <w:rPr>
                <w:rFonts w:cs="Calibri"/>
                <w:color w:val="000000"/>
                <w:sz w:val="20"/>
                <w:szCs w:val="20"/>
              </w:rPr>
              <w:t>5.4%</w:t>
            </w:r>
          </w:p>
        </w:tc>
      </w:tr>
      <w:tr w:rsidR="00590BEF" w:rsidRPr="007202FA" w14:paraId="1E26480D"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05FDBEA0" w14:textId="77777777" w:rsidR="00590BEF" w:rsidRPr="00762C16" w:rsidRDefault="00590BEF" w:rsidP="007202FA">
            <w:pPr>
              <w:rPr>
                <w:sz w:val="20"/>
                <w:szCs w:val="20"/>
              </w:rPr>
            </w:pPr>
            <w:r w:rsidRPr="00762C16">
              <w:rPr>
                <w:rFonts w:cs="Calibri"/>
                <w:b/>
                <w:bCs/>
                <w:color w:val="000000"/>
                <w:sz w:val="20"/>
                <w:szCs w:val="20"/>
              </w:rPr>
              <w:t>*</w:t>
            </w:r>
            <w:r w:rsidRPr="00762C16">
              <w:rPr>
                <w:rFonts w:cs="Calibri"/>
                <w:color w:val="000000"/>
                <w:sz w:val="20"/>
                <w:szCs w:val="20"/>
              </w:rPr>
              <w:t>Insolvency Service of Ireland</w:t>
            </w:r>
          </w:p>
        </w:tc>
        <w:tc>
          <w:tcPr>
            <w:tcW w:w="1565" w:type="dxa"/>
            <w:tcBorders>
              <w:top w:val="single" w:sz="4" w:space="0" w:color="auto"/>
              <w:left w:val="single" w:sz="4" w:space="0" w:color="auto"/>
              <w:bottom w:val="single" w:sz="4" w:space="0" w:color="auto"/>
              <w:right w:val="single" w:sz="4" w:space="0" w:color="auto"/>
            </w:tcBorders>
            <w:hideMark/>
          </w:tcPr>
          <w:p w14:paraId="7286B685" w14:textId="77777777" w:rsidR="00590BEF" w:rsidRPr="00762C16" w:rsidRDefault="00590BEF" w:rsidP="007202FA">
            <w:pPr>
              <w:jc w:val="right"/>
              <w:rPr>
                <w:sz w:val="20"/>
                <w:szCs w:val="20"/>
              </w:rPr>
            </w:pPr>
            <w:r w:rsidRPr="00762C16">
              <w:rPr>
                <w:rFonts w:cs="Calibri"/>
                <w:color w:val="000000"/>
                <w:sz w:val="20"/>
                <w:szCs w:val="20"/>
              </w:rPr>
              <w:t>85</w:t>
            </w:r>
          </w:p>
        </w:tc>
        <w:tc>
          <w:tcPr>
            <w:tcW w:w="1559" w:type="dxa"/>
            <w:tcBorders>
              <w:top w:val="single" w:sz="4" w:space="0" w:color="auto"/>
              <w:left w:val="single" w:sz="4" w:space="0" w:color="auto"/>
              <w:bottom w:val="single" w:sz="4" w:space="0" w:color="auto"/>
              <w:right w:val="single" w:sz="4" w:space="0" w:color="auto"/>
            </w:tcBorders>
            <w:hideMark/>
          </w:tcPr>
          <w:p w14:paraId="35150793" w14:textId="77777777" w:rsidR="00590BEF" w:rsidRPr="00762C16" w:rsidRDefault="00590BEF" w:rsidP="007202FA">
            <w:pPr>
              <w:jc w:val="right"/>
              <w:rPr>
                <w:sz w:val="20"/>
                <w:szCs w:val="20"/>
              </w:rPr>
            </w:pPr>
            <w:r w:rsidRPr="00762C16">
              <w:rPr>
                <w:rFonts w:cs="Calibri"/>
                <w:color w:val="000000"/>
                <w:sz w:val="20"/>
                <w:szCs w:val="20"/>
              </w:rPr>
              <w:t>7</w:t>
            </w:r>
          </w:p>
        </w:tc>
        <w:tc>
          <w:tcPr>
            <w:tcW w:w="1567" w:type="dxa"/>
            <w:tcBorders>
              <w:top w:val="single" w:sz="4" w:space="0" w:color="auto"/>
              <w:left w:val="single" w:sz="4" w:space="0" w:color="auto"/>
              <w:bottom w:val="single" w:sz="4" w:space="0" w:color="auto"/>
              <w:right w:val="single" w:sz="4" w:space="0" w:color="auto"/>
            </w:tcBorders>
            <w:hideMark/>
          </w:tcPr>
          <w:p w14:paraId="02D0649A" w14:textId="77777777" w:rsidR="00590BEF" w:rsidRPr="00762C16" w:rsidRDefault="00590BEF" w:rsidP="007202FA">
            <w:pPr>
              <w:jc w:val="right"/>
              <w:rPr>
                <w:sz w:val="20"/>
                <w:szCs w:val="20"/>
              </w:rPr>
            </w:pPr>
            <w:r w:rsidRPr="00762C16">
              <w:rPr>
                <w:rFonts w:cs="Calibri"/>
                <w:color w:val="000000"/>
                <w:sz w:val="20"/>
                <w:szCs w:val="20"/>
              </w:rPr>
              <w:t>8.2%</w:t>
            </w:r>
          </w:p>
        </w:tc>
        <w:tc>
          <w:tcPr>
            <w:tcW w:w="1700" w:type="dxa"/>
            <w:tcBorders>
              <w:top w:val="single" w:sz="4" w:space="0" w:color="auto"/>
              <w:left w:val="single" w:sz="4" w:space="0" w:color="auto"/>
              <w:bottom w:val="single" w:sz="4" w:space="0" w:color="auto"/>
              <w:right w:val="single" w:sz="4" w:space="0" w:color="auto"/>
            </w:tcBorders>
            <w:hideMark/>
          </w:tcPr>
          <w:p w14:paraId="0FB02564" w14:textId="77777777" w:rsidR="00590BEF" w:rsidRPr="00762C16" w:rsidRDefault="00590BEF" w:rsidP="007202FA">
            <w:pPr>
              <w:jc w:val="right"/>
              <w:rPr>
                <w:rFonts w:cs="Calibri"/>
                <w:color w:val="000000"/>
                <w:sz w:val="20"/>
                <w:szCs w:val="20"/>
              </w:rPr>
            </w:pPr>
            <w:r w:rsidRPr="00762C16">
              <w:rPr>
                <w:rFonts w:cs="Calibri"/>
                <w:color w:val="000000"/>
                <w:sz w:val="20"/>
                <w:szCs w:val="20"/>
              </w:rPr>
              <w:t>85</w:t>
            </w:r>
          </w:p>
        </w:tc>
        <w:tc>
          <w:tcPr>
            <w:tcW w:w="1558" w:type="dxa"/>
            <w:tcBorders>
              <w:top w:val="single" w:sz="4" w:space="0" w:color="auto"/>
              <w:left w:val="single" w:sz="4" w:space="0" w:color="auto"/>
              <w:bottom w:val="single" w:sz="4" w:space="0" w:color="auto"/>
              <w:right w:val="single" w:sz="4" w:space="0" w:color="auto"/>
            </w:tcBorders>
            <w:hideMark/>
          </w:tcPr>
          <w:p w14:paraId="73971EB5" w14:textId="77777777" w:rsidR="00590BEF" w:rsidRPr="00762C16" w:rsidRDefault="00590BEF" w:rsidP="007202FA">
            <w:pPr>
              <w:jc w:val="right"/>
              <w:rPr>
                <w:rFonts w:cs="Calibri"/>
                <w:color w:val="000000"/>
                <w:sz w:val="20"/>
                <w:szCs w:val="20"/>
              </w:rPr>
            </w:pPr>
            <w:r w:rsidRPr="00762C16">
              <w:rPr>
                <w:rFonts w:cs="Calibri"/>
                <w:color w:val="000000"/>
                <w:sz w:val="20"/>
                <w:szCs w:val="20"/>
              </w:rPr>
              <w:t>6</w:t>
            </w:r>
          </w:p>
        </w:tc>
        <w:tc>
          <w:tcPr>
            <w:tcW w:w="1700" w:type="dxa"/>
            <w:tcBorders>
              <w:top w:val="single" w:sz="4" w:space="0" w:color="auto"/>
              <w:left w:val="single" w:sz="4" w:space="0" w:color="auto"/>
              <w:bottom w:val="single" w:sz="4" w:space="0" w:color="auto"/>
              <w:right w:val="single" w:sz="4" w:space="0" w:color="auto"/>
            </w:tcBorders>
            <w:hideMark/>
          </w:tcPr>
          <w:p w14:paraId="0781EB23" w14:textId="77777777" w:rsidR="00590BEF" w:rsidRPr="00762C16" w:rsidRDefault="00590BEF" w:rsidP="007202FA">
            <w:pPr>
              <w:jc w:val="right"/>
              <w:rPr>
                <w:rFonts w:cs="Calibri"/>
                <w:color w:val="000000"/>
                <w:sz w:val="20"/>
                <w:szCs w:val="20"/>
              </w:rPr>
            </w:pPr>
            <w:r w:rsidRPr="00762C16">
              <w:rPr>
                <w:rFonts w:cs="Calibri"/>
                <w:color w:val="000000"/>
                <w:sz w:val="20"/>
                <w:szCs w:val="20"/>
              </w:rPr>
              <w:t>7.1%</w:t>
            </w:r>
          </w:p>
        </w:tc>
      </w:tr>
      <w:tr w:rsidR="00590BEF" w:rsidRPr="007202FA" w14:paraId="2D7DF22E"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3DA6E640" w14:textId="77777777" w:rsidR="00590BEF" w:rsidRPr="00762C16" w:rsidRDefault="00590BEF" w:rsidP="007202FA">
            <w:pPr>
              <w:rPr>
                <w:sz w:val="20"/>
                <w:szCs w:val="20"/>
              </w:rPr>
            </w:pPr>
            <w:r w:rsidRPr="00762C16">
              <w:rPr>
                <w:rFonts w:cs="Calibri"/>
                <w:b/>
                <w:bCs/>
                <w:color w:val="000000"/>
                <w:sz w:val="20"/>
                <w:szCs w:val="20"/>
              </w:rPr>
              <w:t>*</w:t>
            </w:r>
            <w:r w:rsidRPr="00762C16">
              <w:rPr>
                <w:rFonts w:cs="Calibri"/>
                <w:color w:val="000000"/>
                <w:sz w:val="20"/>
                <w:szCs w:val="20"/>
              </w:rPr>
              <w:t>International Protection Appeals Tribunal</w:t>
            </w:r>
          </w:p>
        </w:tc>
        <w:tc>
          <w:tcPr>
            <w:tcW w:w="1565" w:type="dxa"/>
            <w:tcBorders>
              <w:top w:val="single" w:sz="4" w:space="0" w:color="auto"/>
              <w:left w:val="single" w:sz="4" w:space="0" w:color="auto"/>
              <w:bottom w:val="single" w:sz="4" w:space="0" w:color="auto"/>
              <w:right w:val="single" w:sz="4" w:space="0" w:color="auto"/>
            </w:tcBorders>
            <w:hideMark/>
          </w:tcPr>
          <w:p w14:paraId="46DC02AF" w14:textId="77777777" w:rsidR="00590BEF" w:rsidRPr="00762C16" w:rsidRDefault="00590BEF" w:rsidP="007202FA">
            <w:pPr>
              <w:jc w:val="right"/>
              <w:rPr>
                <w:sz w:val="20"/>
                <w:szCs w:val="20"/>
              </w:rPr>
            </w:pPr>
            <w:r w:rsidRPr="00762C16">
              <w:rPr>
                <w:rFonts w:cs="Calibri"/>
                <w:color w:val="000000"/>
                <w:sz w:val="20"/>
                <w:szCs w:val="20"/>
              </w:rPr>
              <w:t>65</w:t>
            </w:r>
          </w:p>
        </w:tc>
        <w:tc>
          <w:tcPr>
            <w:tcW w:w="1559" w:type="dxa"/>
            <w:tcBorders>
              <w:top w:val="single" w:sz="4" w:space="0" w:color="auto"/>
              <w:left w:val="single" w:sz="4" w:space="0" w:color="auto"/>
              <w:bottom w:val="single" w:sz="4" w:space="0" w:color="auto"/>
              <w:right w:val="single" w:sz="4" w:space="0" w:color="auto"/>
            </w:tcBorders>
            <w:hideMark/>
          </w:tcPr>
          <w:p w14:paraId="015FE0D3" w14:textId="77777777" w:rsidR="00590BEF" w:rsidRPr="00762C16" w:rsidRDefault="00590BEF" w:rsidP="007202FA">
            <w:pPr>
              <w:jc w:val="right"/>
              <w:rPr>
                <w:sz w:val="20"/>
                <w:szCs w:val="20"/>
              </w:rPr>
            </w:pPr>
            <w:r w:rsidRPr="00762C16">
              <w:rPr>
                <w:rFonts w:cs="Calibri"/>
                <w:color w:val="000000"/>
                <w:sz w:val="20"/>
                <w:szCs w:val="20"/>
              </w:rPr>
              <w:t>3</w:t>
            </w:r>
          </w:p>
        </w:tc>
        <w:tc>
          <w:tcPr>
            <w:tcW w:w="1567" w:type="dxa"/>
            <w:tcBorders>
              <w:top w:val="single" w:sz="4" w:space="0" w:color="auto"/>
              <w:left w:val="single" w:sz="4" w:space="0" w:color="auto"/>
              <w:bottom w:val="single" w:sz="4" w:space="0" w:color="auto"/>
              <w:right w:val="single" w:sz="4" w:space="0" w:color="auto"/>
            </w:tcBorders>
            <w:hideMark/>
          </w:tcPr>
          <w:p w14:paraId="5640ABAF" w14:textId="77777777" w:rsidR="00590BEF" w:rsidRPr="00762C16" w:rsidRDefault="00590BEF" w:rsidP="007202FA">
            <w:pPr>
              <w:jc w:val="right"/>
              <w:rPr>
                <w:sz w:val="20"/>
                <w:szCs w:val="20"/>
              </w:rPr>
            </w:pPr>
            <w:r w:rsidRPr="00762C16">
              <w:rPr>
                <w:rFonts w:cs="Calibri"/>
                <w:color w:val="000000"/>
                <w:sz w:val="20"/>
                <w:szCs w:val="20"/>
              </w:rPr>
              <w:t>4.6%</w:t>
            </w:r>
          </w:p>
        </w:tc>
        <w:tc>
          <w:tcPr>
            <w:tcW w:w="1700" w:type="dxa"/>
            <w:tcBorders>
              <w:top w:val="single" w:sz="4" w:space="0" w:color="auto"/>
              <w:left w:val="single" w:sz="4" w:space="0" w:color="auto"/>
              <w:bottom w:val="single" w:sz="4" w:space="0" w:color="auto"/>
              <w:right w:val="single" w:sz="4" w:space="0" w:color="auto"/>
            </w:tcBorders>
            <w:hideMark/>
          </w:tcPr>
          <w:p w14:paraId="0A0738C9" w14:textId="77777777" w:rsidR="00590BEF" w:rsidRPr="00762C16" w:rsidRDefault="00590BEF" w:rsidP="007202FA">
            <w:pPr>
              <w:jc w:val="right"/>
              <w:rPr>
                <w:rFonts w:cs="Calibri"/>
                <w:color w:val="000000"/>
                <w:sz w:val="20"/>
                <w:szCs w:val="20"/>
              </w:rPr>
            </w:pPr>
            <w:r w:rsidRPr="00762C16">
              <w:rPr>
                <w:rFonts w:cs="Calibri"/>
                <w:color w:val="000000"/>
                <w:sz w:val="20"/>
                <w:szCs w:val="20"/>
              </w:rPr>
              <w:t>85</w:t>
            </w:r>
          </w:p>
        </w:tc>
        <w:tc>
          <w:tcPr>
            <w:tcW w:w="1558" w:type="dxa"/>
            <w:tcBorders>
              <w:top w:val="single" w:sz="4" w:space="0" w:color="auto"/>
              <w:left w:val="single" w:sz="4" w:space="0" w:color="auto"/>
              <w:bottom w:val="single" w:sz="4" w:space="0" w:color="auto"/>
              <w:right w:val="single" w:sz="4" w:space="0" w:color="auto"/>
            </w:tcBorders>
            <w:hideMark/>
          </w:tcPr>
          <w:p w14:paraId="521A3EA6" w14:textId="77777777" w:rsidR="00590BEF" w:rsidRPr="00762C16" w:rsidRDefault="00590BEF" w:rsidP="007202FA">
            <w:pPr>
              <w:jc w:val="right"/>
              <w:rPr>
                <w:rFonts w:cs="Calibri"/>
                <w:color w:val="000000"/>
                <w:sz w:val="20"/>
                <w:szCs w:val="20"/>
              </w:rPr>
            </w:pPr>
            <w:r w:rsidRPr="00762C16">
              <w:rPr>
                <w:rFonts w:cs="Calibri"/>
                <w:color w:val="000000"/>
                <w:sz w:val="20"/>
                <w:szCs w:val="20"/>
              </w:rPr>
              <w:t>5</w:t>
            </w:r>
          </w:p>
        </w:tc>
        <w:tc>
          <w:tcPr>
            <w:tcW w:w="1700" w:type="dxa"/>
            <w:tcBorders>
              <w:top w:val="single" w:sz="4" w:space="0" w:color="auto"/>
              <w:left w:val="single" w:sz="4" w:space="0" w:color="auto"/>
              <w:bottom w:val="single" w:sz="4" w:space="0" w:color="auto"/>
              <w:right w:val="single" w:sz="4" w:space="0" w:color="auto"/>
            </w:tcBorders>
            <w:hideMark/>
          </w:tcPr>
          <w:p w14:paraId="53E25905" w14:textId="77777777" w:rsidR="00590BEF" w:rsidRPr="00762C16" w:rsidRDefault="00590BEF" w:rsidP="007202FA">
            <w:pPr>
              <w:jc w:val="right"/>
              <w:rPr>
                <w:rFonts w:cs="Calibri"/>
                <w:color w:val="000000"/>
                <w:sz w:val="20"/>
                <w:szCs w:val="20"/>
              </w:rPr>
            </w:pPr>
            <w:r w:rsidRPr="00762C16">
              <w:rPr>
                <w:rFonts w:cs="Calibri"/>
                <w:color w:val="000000"/>
                <w:sz w:val="20"/>
                <w:szCs w:val="20"/>
              </w:rPr>
              <w:t>5.9%</w:t>
            </w:r>
          </w:p>
        </w:tc>
      </w:tr>
      <w:tr w:rsidR="00590BEF" w:rsidRPr="007202FA" w14:paraId="1511CC95"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53C08EA0" w14:textId="77777777" w:rsidR="00590BEF" w:rsidRPr="00762C16" w:rsidRDefault="00590BEF" w:rsidP="007202FA">
            <w:pPr>
              <w:rPr>
                <w:sz w:val="20"/>
                <w:szCs w:val="20"/>
              </w:rPr>
            </w:pPr>
            <w:r w:rsidRPr="00762C16">
              <w:rPr>
                <w:rFonts w:cs="Calibri"/>
                <w:b/>
                <w:color w:val="000000"/>
                <w:sz w:val="20"/>
                <w:szCs w:val="20"/>
              </w:rPr>
              <w:lastRenderedPageBreak/>
              <w:t>*</w:t>
            </w:r>
            <w:r w:rsidRPr="00762C16">
              <w:rPr>
                <w:rFonts w:cs="Calibri"/>
                <w:bCs/>
                <w:color w:val="000000"/>
                <w:sz w:val="20"/>
                <w:szCs w:val="20"/>
              </w:rPr>
              <w:t>I</w:t>
            </w:r>
            <w:r w:rsidRPr="00762C16">
              <w:rPr>
                <w:rFonts w:cs="Calibri"/>
                <w:color w:val="000000"/>
                <w:sz w:val="20"/>
                <w:szCs w:val="20"/>
              </w:rPr>
              <w:t>rish Film Classification Office</w:t>
            </w:r>
          </w:p>
        </w:tc>
        <w:tc>
          <w:tcPr>
            <w:tcW w:w="1565" w:type="dxa"/>
            <w:tcBorders>
              <w:top w:val="single" w:sz="4" w:space="0" w:color="auto"/>
              <w:left w:val="single" w:sz="4" w:space="0" w:color="auto"/>
              <w:bottom w:val="single" w:sz="4" w:space="0" w:color="auto"/>
              <w:right w:val="single" w:sz="4" w:space="0" w:color="auto"/>
            </w:tcBorders>
            <w:hideMark/>
          </w:tcPr>
          <w:p w14:paraId="1D2C67A5" w14:textId="77777777" w:rsidR="00590BEF" w:rsidRPr="00762C16" w:rsidRDefault="00590BEF" w:rsidP="007202FA">
            <w:pPr>
              <w:jc w:val="right"/>
              <w:rPr>
                <w:sz w:val="20"/>
                <w:szCs w:val="20"/>
              </w:rPr>
            </w:pPr>
            <w:r w:rsidRPr="00762C16">
              <w:rPr>
                <w:rFonts w:cs="Calibri"/>
                <w:color w:val="000000"/>
                <w:sz w:val="20"/>
                <w:szCs w:val="20"/>
              </w:rPr>
              <w:t>5</w:t>
            </w:r>
          </w:p>
        </w:tc>
        <w:tc>
          <w:tcPr>
            <w:tcW w:w="1559" w:type="dxa"/>
            <w:tcBorders>
              <w:top w:val="single" w:sz="4" w:space="0" w:color="auto"/>
              <w:left w:val="single" w:sz="4" w:space="0" w:color="auto"/>
              <w:bottom w:val="single" w:sz="4" w:space="0" w:color="auto"/>
              <w:right w:val="single" w:sz="4" w:space="0" w:color="auto"/>
            </w:tcBorders>
            <w:hideMark/>
          </w:tcPr>
          <w:p w14:paraId="4B90DE69" w14:textId="77777777" w:rsidR="00590BEF" w:rsidRPr="00762C16" w:rsidRDefault="00590BEF" w:rsidP="007202FA">
            <w:pPr>
              <w:jc w:val="right"/>
              <w:rPr>
                <w:sz w:val="20"/>
                <w:szCs w:val="20"/>
              </w:rPr>
            </w:pPr>
            <w:r w:rsidRPr="00762C16">
              <w:rPr>
                <w:rFonts w:cs="Calibri"/>
                <w:color w:val="000000"/>
                <w:sz w:val="20"/>
                <w:szCs w:val="20"/>
              </w:rPr>
              <w:t>0</w:t>
            </w:r>
          </w:p>
        </w:tc>
        <w:tc>
          <w:tcPr>
            <w:tcW w:w="1567" w:type="dxa"/>
            <w:tcBorders>
              <w:top w:val="single" w:sz="4" w:space="0" w:color="auto"/>
              <w:left w:val="single" w:sz="4" w:space="0" w:color="auto"/>
              <w:bottom w:val="single" w:sz="4" w:space="0" w:color="auto"/>
              <w:right w:val="single" w:sz="4" w:space="0" w:color="auto"/>
            </w:tcBorders>
            <w:hideMark/>
          </w:tcPr>
          <w:p w14:paraId="0FB14833" w14:textId="77777777" w:rsidR="00590BEF" w:rsidRPr="00762C16" w:rsidRDefault="00590BEF" w:rsidP="007202FA">
            <w:pPr>
              <w:jc w:val="right"/>
              <w:rPr>
                <w:sz w:val="20"/>
                <w:szCs w:val="20"/>
              </w:rPr>
            </w:pPr>
            <w:r w:rsidRPr="00762C16">
              <w:rPr>
                <w:rFonts w:cs="Calibri"/>
                <w:color w:val="000000"/>
                <w:sz w:val="20"/>
                <w:szCs w:val="20"/>
              </w:rPr>
              <w:t>0.0%</w:t>
            </w:r>
          </w:p>
        </w:tc>
        <w:tc>
          <w:tcPr>
            <w:tcW w:w="1700" w:type="dxa"/>
            <w:tcBorders>
              <w:top w:val="single" w:sz="4" w:space="0" w:color="auto"/>
              <w:left w:val="single" w:sz="4" w:space="0" w:color="auto"/>
              <w:bottom w:val="single" w:sz="4" w:space="0" w:color="auto"/>
              <w:right w:val="single" w:sz="4" w:space="0" w:color="auto"/>
            </w:tcBorders>
            <w:hideMark/>
          </w:tcPr>
          <w:p w14:paraId="1F2B8F24" w14:textId="77777777" w:rsidR="00590BEF" w:rsidRPr="00762C16" w:rsidRDefault="00590BEF" w:rsidP="007202FA">
            <w:pPr>
              <w:jc w:val="right"/>
              <w:rPr>
                <w:sz w:val="20"/>
                <w:szCs w:val="20"/>
              </w:rPr>
            </w:pPr>
            <w:r w:rsidRPr="00762C16">
              <w:rPr>
                <w:rFonts w:cs="Calibri"/>
                <w:color w:val="000000"/>
                <w:sz w:val="20"/>
                <w:szCs w:val="20"/>
              </w:rPr>
              <w:t>5</w:t>
            </w:r>
          </w:p>
        </w:tc>
        <w:tc>
          <w:tcPr>
            <w:tcW w:w="1558" w:type="dxa"/>
            <w:tcBorders>
              <w:top w:val="single" w:sz="4" w:space="0" w:color="auto"/>
              <w:left w:val="single" w:sz="4" w:space="0" w:color="auto"/>
              <w:bottom w:val="single" w:sz="4" w:space="0" w:color="auto"/>
              <w:right w:val="single" w:sz="4" w:space="0" w:color="auto"/>
            </w:tcBorders>
            <w:hideMark/>
          </w:tcPr>
          <w:p w14:paraId="651F1DE9" w14:textId="77777777" w:rsidR="00590BEF" w:rsidRPr="00762C16" w:rsidRDefault="00590BEF" w:rsidP="007202FA">
            <w:pPr>
              <w:jc w:val="right"/>
              <w:rPr>
                <w:sz w:val="20"/>
                <w:szCs w:val="20"/>
              </w:rPr>
            </w:pPr>
            <w:r w:rsidRPr="00762C16">
              <w:rPr>
                <w:rFonts w:cs="Calibri"/>
                <w:color w:val="000000"/>
                <w:sz w:val="20"/>
                <w:szCs w:val="20"/>
              </w:rPr>
              <w:t>0</w:t>
            </w:r>
          </w:p>
        </w:tc>
        <w:tc>
          <w:tcPr>
            <w:tcW w:w="1700" w:type="dxa"/>
            <w:tcBorders>
              <w:top w:val="single" w:sz="4" w:space="0" w:color="auto"/>
              <w:left w:val="single" w:sz="4" w:space="0" w:color="auto"/>
              <w:bottom w:val="single" w:sz="4" w:space="0" w:color="auto"/>
              <w:right w:val="single" w:sz="4" w:space="0" w:color="auto"/>
            </w:tcBorders>
            <w:hideMark/>
          </w:tcPr>
          <w:p w14:paraId="75CB5892" w14:textId="77777777" w:rsidR="00590BEF" w:rsidRPr="00762C16" w:rsidRDefault="00590BEF" w:rsidP="007202FA">
            <w:pPr>
              <w:jc w:val="right"/>
              <w:rPr>
                <w:sz w:val="20"/>
                <w:szCs w:val="20"/>
              </w:rPr>
            </w:pPr>
            <w:r w:rsidRPr="00762C16">
              <w:rPr>
                <w:rFonts w:cs="Calibri"/>
                <w:color w:val="000000"/>
                <w:sz w:val="20"/>
                <w:szCs w:val="20"/>
              </w:rPr>
              <w:t>0.0%</w:t>
            </w:r>
          </w:p>
        </w:tc>
      </w:tr>
      <w:tr w:rsidR="00590BEF" w:rsidRPr="007202FA" w14:paraId="46EA5A6E"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66E22733" w14:textId="77777777" w:rsidR="00590BEF" w:rsidRPr="00762C16" w:rsidRDefault="00590BEF" w:rsidP="007202FA">
            <w:pPr>
              <w:rPr>
                <w:sz w:val="20"/>
                <w:szCs w:val="20"/>
              </w:rPr>
            </w:pPr>
            <w:r w:rsidRPr="00762C16">
              <w:rPr>
                <w:rFonts w:cs="Calibri"/>
                <w:color w:val="000000"/>
                <w:sz w:val="20"/>
                <w:szCs w:val="20"/>
              </w:rPr>
              <w:t>Irish Human Rights &amp; Equality Commission</w:t>
            </w:r>
          </w:p>
        </w:tc>
        <w:tc>
          <w:tcPr>
            <w:tcW w:w="1565" w:type="dxa"/>
            <w:tcBorders>
              <w:top w:val="single" w:sz="4" w:space="0" w:color="auto"/>
              <w:left w:val="single" w:sz="4" w:space="0" w:color="auto"/>
              <w:bottom w:val="single" w:sz="4" w:space="0" w:color="auto"/>
              <w:right w:val="single" w:sz="4" w:space="0" w:color="auto"/>
            </w:tcBorders>
            <w:hideMark/>
          </w:tcPr>
          <w:p w14:paraId="0D06BCC7" w14:textId="77777777" w:rsidR="00590BEF" w:rsidRPr="00762C16" w:rsidRDefault="00590BEF" w:rsidP="007202FA">
            <w:pPr>
              <w:jc w:val="right"/>
              <w:rPr>
                <w:sz w:val="20"/>
                <w:szCs w:val="20"/>
              </w:rPr>
            </w:pPr>
            <w:r w:rsidRPr="00762C16">
              <w:rPr>
                <w:rFonts w:cs="Calibri"/>
                <w:color w:val="000000"/>
                <w:sz w:val="20"/>
                <w:szCs w:val="20"/>
              </w:rPr>
              <w:t>89</w:t>
            </w:r>
          </w:p>
        </w:tc>
        <w:tc>
          <w:tcPr>
            <w:tcW w:w="1559" w:type="dxa"/>
            <w:tcBorders>
              <w:top w:val="single" w:sz="4" w:space="0" w:color="auto"/>
              <w:left w:val="single" w:sz="4" w:space="0" w:color="auto"/>
              <w:bottom w:val="single" w:sz="4" w:space="0" w:color="auto"/>
              <w:right w:val="single" w:sz="4" w:space="0" w:color="auto"/>
            </w:tcBorders>
            <w:hideMark/>
          </w:tcPr>
          <w:p w14:paraId="5684CB53" w14:textId="77777777" w:rsidR="00590BEF" w:rsidRPr="00762C16" w:rsidRDefault="00590BEF" w:rsidP="007202FA">
            <w:pPr>
              <w:jc w:val="right"/>
              <w:rPr>
                <w:sz w:val="20"/>
                <w:szCs w:val="20"/>
              </w:rPr>
            </w:pPr>
            <w:r w:rsidRPr="00762C16">
              <w:rPr>
                <w:rFonts w:cs="Calibri"/>
                <w:color w:val="000000"/>
                <w:sz w:val="20"/>
                <w:szCs w:val="20"/>
              </w:rPr>
              <w:t>8</w:t>
            </w:r>
          </w:p>
        </w:tc>
        <w:tc>
          <w:tcPr>
            <w:tcW w:w="1567" w:type="dxa"/>
            <w:tcBorders>
              <w:top w:val="single" w:sz="4" w:space="0" w:color="auto"/>
              <w:left w:val="single" w:sz="4" w:space="0" w:color="auto"/>
              <w:bottom w:val="single" w:sz="4" w:space="0" w:color="auto"/>
              <w:right w:val="single" w:sz="4" w:space="0" w:color="auto"/>
            </w:tcBorders>
            <w:hideMark/>
          </w:tcPr>
          <w:p w14:paraId="3F790F5C" w14:textId="77777777" w:rsidR="00590BEF" w:rsidRPr="00762C16" w:rsidRDefault="00590BEF" w:rsidP="007202FA">
            <w:pPr>
              <w:jc w:val="right"/>
              <w:rPr>
                <w:sz w:val="20"/>
                <w:szCs w:val="20"/>
              </w:rPr>
            </w:pPr>
            <w:r w:rsidRPr="00762C16">
              <w:rPr>
                <w:rFonts w:cs="Calibri"/>
                <w:color w:val="000000"/>
                <w:sz w:val="20"/>
                <w:szCs w:val="20"/>
              </w:rPr>
              <w:t>9.0%</w:t>
            </w:r>
          </w:p>
        </w:tc>
        <w:tc>
          <w:tcPr>
            <w:tcW w:w="1700" w:type="dxa"/>
            <w:tcBorders>
              <w:top w:val="single" w:sz="4" w:space="0" w:color="auto"/>
              <w:left w:val="single" w:sz="4" w:space="0" w:color="auto"/>
              <w:bottom w:val="single" w:sz="4" w:space="0" w:color="auto"/>
              <w:right w:val="single" w:sz="4" w:space="0" w:color="auto"/>
            </w:tcBorders>
            <w:hideMark/>
          </w:tcPr>
          <w:p w14:paraId="224F1EF4" w14:textId="77777777" w:rsidR="00590BEF" w:rsidRPr="00762C16" w:rsidRDefault="00590BEF" w:rsidP="007202FA">
            <w:pPr>
              <w:jc w:val="right"/>
              <w:rPr>
                <w:sz w:val="20"/>
                <w:szCs w:val="20"/>
              </w:rPr>
            </w:pPr>
            <w:r w:rsidRPr="00762C16">
              <w:rPr>
                <w:rFonts w:cs="Calibri"/>
                <w:color w:val="000000"/>
                <w:sz w:val="20"/>
                <w:szCs w:val="20"/>
              </w:rPr>
              <w:t>85</w:t>
            </w:r>
          </w:p>
        </w:tc>
        <w:tc>
          <w:tcPr>
            <w:tcW w:w="1558" w:type="dxa"/>
            <w:tcBorders>
              <w:top w:val="single" w:sz="4" w:space="0" w:color="auto"/>
              <w:left w:val="single" w:sz="4" w:space="0" w:color="auto"/>
              <w:bottom w:val="single" w:sz="4" w:space="0" w:color="auto"/>
              <w:right w:val="single" w:sz="4" w:space="0" w:color="auto"/>
            </w:tcBorders>
            <w:hideMark/>
          </w:tcPr>
          <w:p w14:paraId="50634B02" w14:textId="77777777" w:rsidR="00590BEF" w:rsidRPr="00762C16" w:rsidRDefault="00590BEF" w:rsidP="007202FA">
            <w:pPr>
              <w:jc w:val="right"/>
              <w:rPr>
                <w:sz w:val="20"/>
                <w:szCs w:val="20"/>
              </w:rPr>
            </w:pPr>
            <w:r w:rsidRPr="00762C16">
              <w:rPr>
                <w:rFonts w:cs="Calibri"/>
                <w:color w:val="000000"/>
                <w:sz w:val="20"/>
                <w:szCs w:val="20"/>
              </w:rPr>
              <w:t>12</w:t>
            </w:r>
          </w:p>
        </w:tc>
        <w:tc>
          <w:tcPr>
            <w:tcW w:w="1700" w:type="dxa"/>
            <w:tcBorders>
              <w:top w:val="single" w:sz="4" w:space="0" w:color="auto"/>
              <w:left w:val="single" w:sz="4" w:space="0" w:color="auto"/>
              <w:bottom w:val="single" w:sz="4" w:space="0" w:color="auto"/>
              <w:right w:val="single" w:sz="4" w:space="0" w:color="auto"/>
            </w:tcBorders>
            <w:hideMark/>
          </w:tcPr>
          <w:p w14:paraId="0C4179CD" w14:textId="77777777" w:rsidR="00590BEF" w:rsidRPr="00762C16" w:rsidRDefault="00590BEF" w:rsidP="007202FA">
            <w:pPr>
              <w:jc w:val="right"/>
              <w:rPr>
                <w:sz w:val="20"/>
                <w:szCs w:val="20"/>
              </w:rPr>
            </w:pPr>
            <w:r w:rsidRPr="00762C16">
              <w:rPr>
                <w:rFonts w:cs="Calibri"/>
                <w:color w:val="000000"/>
                <w:sz w:val="20"/>
                <w:szCs w:val="20"/>
              </w:rPr>
              <w:t>14.1%</w:t>
            </w:r>
          </w:p>
        </w:tc>
      </w:tr>
      <w:tr w:rsidR="00590BEF" w:rsidRPr="007202FA" w14:paraId="6198A945"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279C0734" w14:textId="77777777" w:rsidR="00590BEF" w:rsidRPr="00762C16" w:rsidRDefault="00590BEF" w:rsidP="007202FA">
            <w:pPr>
              <w:rPr>
                <w:sz w:val="20"/>
                <w:szCs w:val="20"/>
              </w:rPr>
            </w:pPr>
            <w:r w:rsidRPr="00762C16">
              <w:rPr>
                <w:rFonts w:cs="Calibri"/>
                <w:color w:val="000000"/>
                <w:sz w:val="20"/>
                <w:szCs w:val="20"/>
              </w:rPr>
              <w:t>Law Reform Commission</w:t>
            </w:r>
          </w:p>
        </w:tc>
        <w:tc>
          <w:tcPr>
            <w:tcW w:w="1565" w:type="dxa"/>
            <w:tcBorders>
              <w:top w:val="single" w:sz="4" w:space="0" w:color="auto"/>
              <w:left w:val="single" w:sz="4" w:space="0" w:color="auto"/>
              <w:bottom w:val="single" w:sz="4" w:space="0" w:color="auto"/>
              <w:right w:val="single" w:sz="4" w:space="0" w:color="auto"/>
            </w:tcBorders>
            <w:hideMark/>
          </w:tcPr>
          <w:p w14:paraId="27CD162E" w14:textId="77777777" w:rsidR="00590BEF" w:rsidRPr="00762C16" w:rsidRDefault="00590BEF" w:rsidP="007202FA">
            <w:pPr>
              <w:jc w:val="right"/>
              <w:rPr>
                <w:sz w:val="20"/>
                <w:szCs w:val="20"/>
              </w:rPr>
            </w:pPr>
            <w:r w:rsidRPr="00762C16">
              <w:rPr>
                <w:rFonts w:cs="Calibri"/>
                <w:color w:val="000000"/>
                <w:sz w:val="20"/>
                <w:szCs w:val="20"/>
              </w:rPr>
              <w:t>22</w:t>
            </w:r>
          </w:p>
        </w:tc>
        <w:tc>
          <w:tcPr>
            <w:tcW w:w="1559" w:type="dxa"/>
            <w:tcBorders>
              <w:top w:val="single" w:sz="4" w:space="0" w:color="auto"/>
              <w:left w:val="single" w:sz="4" w:space="0" w:color="auto"/>
              <w:bottom w:val="single" w:sz="4" w:space="0" w:color="auto"/>
              <w:right w:val="single" w:sz="4" w:space="0" w:color="auto"/>
            </w:tcBorders>
            <w:hideMark/>
          </w:tcPr>
          <w:p w14:paraId="01D8B6B6" w14:textId="77777777" w:rsidR="00590BEF" w:rsidRPr="00762C16" w:rsidRDefault="00590BEF" w:rsidP="007202FA">
            <w:pPr>
              <w:jc w:val="right"/>
              <w:rPr>
                <w:sz w:val="20"/>
                <w:szCs w:val="20"/>
              </w:rPr>
            </w:pPr>
            <w:r w:rsidRPr="00762C16">
              <w:rPr>
                <w:rFonts w:cs="Calibri"/>
                <w:color w:val="000000"/>
                <w:sz w:val="20"/>
                <w:szCs w:val="20"/>
              </w:rPr>
              <w:t>1</w:t>
            </w:r>
          </w:p>
        </w:tc>
        <w:tc>
          <w:tcPr>
            <w:tcW w:w="1567" w:type="dxa"/>
            <w:tcBorders>
              <w:top w:val="single" w:sz="4" w:space="0" w:color="auto"/>
              <w:left w:val="single" w:sz="4" w:space="0" w:color="auto"/>
              <w:bottom w:val="single" w:sz="4" w:space="0" w:color="auto"/>
              <w:right w:val="single" w:sz="4" w:space="0" w:color="auto"/>
            </w:tcBorders>
            <w:hideMark/>
          </w:tcPr>
          <w:p w14:paraId="71E608FB" w14:textId="77777777" w:rsidR="00590BEF" w:rsidRPr="00762C16" w:rsidRDefault="00590BEF" w:rsidP="007202FA">
            <w:pPr>
              <w:jc w:val="right"/>
              <w:rPr>
                <w:sz w:val="20"/>
                <w:szCs w:val="20"/>
              </w:rPr>
            </w:pPr>
            <w:r w:rsidRPr="00762C16">
              <w:rPr>
                <w:rFonts w:cs="Calibri"/>
                <w:color w:val="000000"/>
                <w:sz w:val="20"/>
                <w:szCs w:val="20"/>
              </w:rPr>
              <w:t>4.5%</w:t>
            </w:r>
          </w:p>
        </w:tc>
        <w:tc>
          <w:tcPr>
            <w:tcW w:w="1700" w:type="dxa"/>
            <w:tcBorders>
              <w:top w:val="single" w:sz="4" w:space="0" w:color="auto"/>
              <w:left w:val="single" w:sz="4" w:space="0" w:color="auto"/>
              <w:bottom w:val="single" w:sz="4" w:space="0" w:color="auto"/>
              <w:right w:val="single" w:sz="4" w:space="0" w:color="auto"/>
            </w:tcBorders>
            <w:hideMark/>
          </w:tcPr>
          <w:p w14:paraId="20F36D1D" w14:textId="77777777" w:rsidR="00590BEF" w:rsidRPr="00762C16" w:rsidRDefault="00590BEF" w:rsidP="007202FA">
            <w:pPr>
              <w:jc w:val="right"/>
              <w:rPr>
                <w:sz w:val="20"/>
                <w:szCs w:val="20"/>
              </w:rPr>
            </w:pPr>
            <w:r w:rsidRPr="00762C16">
              <w:rPr>
                <w:rFonts w:cs="Calibri"/>
                <w:color w:val="000000"/>
                <w:sz w:val="20"/>
                <w:szCs w:val="20"/>
              </w:rPr>
              <w:t>24</w:t>
            </w:r>
          </w:p>
        </w:tc>
        <w:tc>
          <w:tcPr>
            <w:tcW w:w="1558" w:type="dxa"/>
            <w:tcBorders>
              <w:top w:val="single" w:sz="4" w:space="0" w:color="auto"/>
              <w:left w:val="single" w:sz="4" w:space="0" w:color="auto"/>
              <w:bottom w:val="single" w:sz="4" w:space="0" w:color="auto"/>
              <w:right w:val="single" w:sz="4" w:space="0" w:color="auto"/>
            </w:tcBorders>
            <w:hideMark/>
          </w:tcPr>
          <w:p w14:paraId="35ADB98B" w14:textId="77777777" w:rsidR="00590BEF" w:rsidRPr="00762C16" w:rsidRDefault="00590BEF" w:rsidP="007202FA">
            <w:pPr>
              <w:jc w:val="right"/>
              <w:rPr>
                <w:sz w:val="20"/>
                <w:szCs w:val="20"/>
              </w:rPr>
            </w:pPr>
            <w:r w:rsidRPr="00762C16">
              <w:rPr>
                <w:rFonts w:cs="Calibri"/>
                <w:color w:val="000000"/>
                <w:sz w:val="20"/>
                <w:szCs w:val="20"/>
              </w:rPr>
              <w:t>3</w:t>
            </w:r>
          </w:p>
        </w:tc>
        <w:tc>
          <w:tcPr>
            <w:tcW w:w="1700" w:type="dxa"/>
            <w:tcBorders>
              <w:top w:val="single" w:sz="4" w:space="0" w:color="auto"/>
              <w:left w:val="single" w:sz="4" w:space="0" w:color="auto"/>
              <w:bottom w:val="single" w:sz="4" w:space="0" w:color="auto"/>
              <w:right w:val="single" w:sz="4" w:space="0" w:color="auto"/>
            </w:tcBorders>
            <w:hideMark/>
          </w:tcPr>
          <w:p w14:paraId="64B3D253" w14:textId="77777777" w:rsidR="00590BEF" w:rsidRPr="00762C16" w:rsidRDefault="00590BEF" w:rsidP="007202FA">
            <w:pPr>
              <w:jc w:val="right"/>
              <w:rPr>
                <w:sz w:val="20"/>
                <w:szCs w:val="20"/>
              </w:rPr>
            </w:pPr>
            <w:r w:rsidRPr="00762C16">
              <w:rPr>
                <w:rFonts w:cs="Calibri"/>
                <w:color w:val="000000"/>
                <w:sz w:val="20"/>
                <w:szCs w:val="20"/>
              </w:rPr>
              <w:t>12.5%</w:t>
            </w:r>
          </w:p>
        </w:tc>
      </w:tr>
      <w:tr w:rsidR="00590BEF" w:rsidRPr="007202FA" w14:paraId="4B8765F4"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38A2A438" w14:textId="77777777" w:rsidR="00590BEF" w:rsidRPr="00762C16" w:rsidRDefault="00590BEF" w:rsidP="007202FA">
            <w:pPr>
              <w:rPr>
                <w:sz w:val="20"/>
                <w:szCs w:val="20"/>
              </w:rPr>
            </w:pPr>
            <w:r w:rsidRPr="00762C16">
              <w:rPr>
                <w:rFonts w:cs="Calibri"/>
                <w:b/>
                <w:bCs/>
                <w:color w:val="000000"/>
                <w:sz w:val="20"/>
                <w:szCs w:val="20"/>
              </w:rPr>
              <w:t>*</w:t>
            </w:r>
            <w:r w:rsidRPr="00762C16">
              <w:rPr>
                <w:rFonts w:cs="Calibri"/>
                <w:color w:val="000000"/>
                <w:sz w:val="20"/>
                <w:szCs w:val="20"/>
              </w:rPr>
              <w:t>Legal Aid Board</w:t>
            </w:r>
          </w:p>
        </w:tc>
        <w:tc>
          <w:tcPr>
            <w:tcW w:w="1565" w:type="dxa"/>
            <w:tcBorders>
              <w:top w:val="single" w:sz="4" w:space="0" w:color="auto"/>
              <w:left w:val="single" w:sz="4" w:space="0" w:color="auto"/>
              <w:bottom w:val="single" w:sz="4" w:space="0" w:color="auto"/>
              <w:right w:val="single" w:sz="4" w:space="0" w:color="auto"/>
            </w:tcBorders>
            <w:hideMark/>
          </w:tcPr>
          <w:p w14:paraId="5282BE40" w14:textId="77777777" w:rsidR="00590BEF" w:rsidRPr="00762C16" w:rsidRDefault="00590BEF" w:rsidP="007202FA">
            <w:pPr>
              <w:jc w:val="right"/>
              <w:rPr>
                <w:sz w:val="20"/>
                <w:szCs w:val="20"/>
              </w:rPr>
            </w:pPr>
            <w:r w:rsidRPr="00762C16">
              <w:rPr>
                <w:rFonts w:cs="Calibri"/>
                <w:color w:val="000000"/>
                <w:sz w:val="20"/>
                <w:szCs w:val="20"/>
              </w:rPr>
              <w:t>544</w:t>
            </w:r>
          </w:p>
        </w:tc>
        <w:tc>
          <w:tcPr>
            <w:tcW w:w="1559" w:type="dxa"/>
            <w:tcBorders>
              <w:top w:val="single" w:sz="4" w:space="0" w:color="auto"/>
              <w:left w:val="single" w:sz="4" w:space="0" w:color="auto"/>
              <w:bottom w:val="single" w:sz="4" w:space="0" w:color="auto"/>
              <w:right w:val="single" w:sz="4" w:space="0" w:color="auto"/>
            </w:tcBorders>
            <w:hideMark/>
          </w:tcPr>
          <w:p w14:paraId="7CC98925" w14:textId="77777777" w:rsidR="00590BEF" w:rsidRPr="00762C16" w:rsidRDefault="00590BEF" w:rsidP="007202FA">
            <w:pPr>
              <w:jc w:val="right"/>
              <w:rPr>
                <w:sz w:val="20"/>
                <w:szCs w:val="20"/>
              </w:rPr>
            </w:pPr>
            <w:r w:rsidRPr="00762C16">
              <w:rPr>
                <w:rFonts w:cs="Calibri"/>
                <w:color w:val="000000"/>
                <w:sz w:val="20"/>
                <w:szCs w:val="20"/>
              </w:rPr>
              <w:t>33</w:t>
            </w:r>
          </w:p>
        </w:tc>
        <w:tc>
          <w:tcPr>
            <w:tcW w:w="1567" w:type="dxa"/>
            <w:tcBorders>
              <w:top w:val="single" w:sz="4" w:space="0" w:color="auto"/>
              <w:left w:val="single" w:sz="4" w:space="0" w:color="auto"/>
              <w:bottom w:val="single" w:sz="4" w:space="0" w:color="auto"/>
              <w:right w:val="single" w:sz="4" w:space="0" w:color="auto"/>
            </w:tcBorders>
            <w:hideMark/>
          </w:tcPr>
          <w:p w14:paraId="5A9F3FDC" w14:textId="77777777" w:rsidR="00590BEF" w:rsidRPr="00762C16" w:rsidRDefault="00590BEF" w:rsidP="007202FA">
            <w:pPr>
              <w:jc w:val="right"/>
              <w:rPr>
                <w:sz w:val="20"/>
                <w:szCs w:val="20"/>
              </w:rPr>
            </w:pPr>
            <w:r w:rsidRPr="00762C16">
              <w:rPr>
                <w:rFonts w:cs="Calibri"/>
                <w:color w:val="000000"/>
                <w:sz w:val="20"/>
                <w:szCs w:val="20"/>
              </w:rPr>
              <w:t>6.1%</w:t>
            </w:r>
          </w:p>
        </w:tc>
        <w:tc>
          <w:tcPr>
            <w:tcW w:w="1700" w:type="dxa"/>
            <w:tcBorders>
              <w:top w:val="single" w:sz="4" w:space="0" w:color="auto"/>
              <w:left w:val="single" w:sz="4" w:space="0" w:color="auto"/>
              <w:bottom w:val="single" w:sz="4" w:space="0" w:color="auto"/>
              <w:right w:val="single" w:sz="4" w:space="0" w:color="auto"/>
            </w:tcBorders>
            <w:hideMark/>
          </w:tcPr>
          <w:p w14:paraId="2A61B8A9" w14:textId="77777777" w:rsidR="00590BEF" w:rsidRPr="00762C16" w:rsidRDefault="00590BEF" w:rsidP="007202FA">
            <w:pPr>
              <w:jc w:val="right"/>
              <w:rPr>
                <w:sz w:val="20"/>
                <w:szCs w:val="20"/>
              </w:rPr>
            </w:pPr>
            <w:r w:rsidRPr="00762C16">
              <w:rPr>
                <w:rFonts w:cs="Calibri"/>
                <w:color w:val="000000"/>
                <w:sz w:val="20"/>
                <w:szCs w:val="20"/>
              </w:rPr>
              <w:t>571</w:t>
            </w:r>
          </w:p>
        </w:tc>
        <w:tc>
          <w:tcPr>
            <w:tcW w:w="1558" w:type="dxa"/>
            <w:tcBorders>
              <w:top w:val="single" w:sz="4" w:space="0" w:color="auto"/>
              <w:left w:val="single" w:sz="4" w:space="0" w:color="auto"/>
              <w:bottom w:val="single" w:sz="4" w:space="0" w:color="auto"/>
              <w:right w:val="single" w:sz="4" w:space="0" w:color="auto"/>
            </w:tcBorders>
            <w:hideMark/>
          </w:tcPr>
          <w:p w14:paraId="01F5E7CA" w14:textId="77777777" w:rsidR="00590BEF" w:rsidRPr="00762C16" w:rsidRDefault="00590BEF" w:rsidP="007202FA">
            <w:pPr>
              <w:jc w:val="right"/>
              <w:rPr>
                <w:sz w:val="20"/>
                <w:szCs w:val="20"/>
              </w:rPr>
            </w:pPr>
            <w:r w:rsidRPr="00762C16">
              <w:rPr>
                <w:rFonts w:cs="Calibri"/>
                <w:color w:val="000000"/>
                <w:sz w:val="20"/>
                <w:szCs w:val="20"/>
              </w:rPr>
              <w:t>44</w:t>
            </w:r>
          </w:p>
        </w:tc>
        <w:tc>
          <w:tcPr>
            <w:tcW w:w="1700" w:type="dxa"/>
            <w:tcBorders>
              <w:top w:val="single" w:sz="4" w:space="0" w:color="auto"/>
              <w:left w:val="single" w:sz="4" w:space="0" w:color="auto"/>
              <w:bottom w:val="single" w:sz="4" w:space="0" w:color="auto"/>
              <w:right w:val="single" w:sz="4" w:space="0" w:color="auto"/>
            </w:tcBorders>
            <w:hideMark/>
          </w:tcPr>
          <w:p w14:paraId="51C9F34B" w14:textId="77777777" w:rsidR="00590BEF" w:rsidRPr="00762C16" w:rsidRDefault="00590BEF" w:rsidP="007202FA">
            <w:pPr>
              <w:jc w:val="right"/>
              <w:rPr>
                <w:sz w:val="20"/>
                <w:szCs w:val="20"/>
              </w:rPr>
            </w:pPr>
            <w:r w:rsidRPr="00762C16">
              <w:rPr>
                <w:rFonts w:cs="Calibri"/>
                <w:color w:val="000000"/>
                <w:sz w:val="20"/>
                <w:szCs w:val="20"/>
              </w:rPr>
              <w:t>7.7%</w:t>
            </w:r>
          </w:p>
        </w:tc>
      </w:tr>
      <w:tr w:rsidR="00590BEF" w:rsidRPr="007202FA" w14:paraId="071C206E"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245F2D17" w14:textId="77777777" w:rsidR="00590BEF" w:rsidRPr="00762C16" w:rsidRDefault="00590BEF" w:rsidP="007202FA">
            <w:pPr>
              <w:rPr>
                <w:rFonts w:cs="Calibri"/>
                <w:color w:val="000000"/>
                <w:sz w:val="20"/>
                <w:szCs w:val="20"/>
              </w:rPr>
            </w:pPr>
            <w:r w:rsidRPr="00762C16">
              <w:rPr>
                <w:rFonts w:cs="Calibri"/>
                <w:color w:val="000000"/>
                <w:sz w:val="20"/>
                <w:szCs w:val="20"/>
              </w:rPr>
              <w:t>Maritime Area Regulatory Authority</w:t>
            </w:r>
            <w:r w:rsidRPr="00762C16">
              <w:rPr>
                <w:rStyle w:val="FootnoteReference"/>
                <w:rFonts w:cs="Calibri"/>
                <w:color w:val="000000"/>
                <w:sz w:val="20"/>
                <w:szCs w:val="20"/>
              </w:rPr>
              <w:footnoteReference w:id="16"/>
            </w:r>
            <w:r w:rsidRPr="00762C16">
              <w:rPr>
                <w:rFonts w:cs="Calibri"/>
                <w:color w:val="000000"/>
                <w:sz w:val="20"/>
                <w:szCs w:val="20"/>
              </w:rPr>
              <w:t xml:space="preserve"> </w:t>
            </w:r>
          </w:p>
        </w:tc>
        <w:tc>
          <w:tcPr>
            <w:tcW w:w="1565" w:type="dxa"/>
            <w:tcBorders>
              <w:top w:val="single" w:sz="4" w:space="0" w:color="auto"/>
              <w:left w:val="single" w:sz="4" w:space="0" w:color="auto"/>
              <w:bottom w:val="single" w:sz="4" w:space="0" w:color="auto"/>
              <w:right w:val="single" w:sz="4" w:space="0" w:color="auto"/>
            </w:tcBorders>
            <w:hideMark/>
          </w:tcPr>
          <w:p w14:paraId="725190F6" w14:textId="77777777" w:rsidR="00590BEF" w:rsidRPr="00762C16" w:rsidRDefault="00590BEF" w:rsidP="007202FA">
            <w:pPr>
              <w:jc w:val="right"/>
              <w:rPr>
                <w:rFonts w:cs="Calibri"/>
                <w:color w:val="000000"/>
                <w:sz w:val="20"/>
                <w:szCs w:val="20"/>
              </w:rPr>
            </w:pPr>
            <w:r w:rsidRPr="00762C16">
              <w:rPr>
                <w:rFonts w:cs="Calibri"/>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14:paraId="3E3323C1" w14:textId="77777777" w:rsidR="00590BEF" w:rsidRPr="00762C16" w:rsidRDefault="00590BEF" w:rsidP="007202FA">
            <w:pPr>
              <w:jc w:val="right"/>
              <w:rPr>
                <w:rFonts w:cs="Calibri"/>
                <w:color w:val="000000"/>
                <w:sz w:val="20"/>
                <w:szCs w:val="20"/>
              </w:rPr>
            </w:pPr>
            <w:r w:rsidRPr="00762C16">
              <w:rPr>
                <w:rFonts w:cs="Calibri"/>
                <w:color w:val="000000"/>
                <w:sz w:val="20"/>
                <w:szCs w:val="20"/>
              </w:rPr>
              <w:t>-</w:t>
            </w:r>
          </w:p>
        </w:tc>
        <w:tc>
          <w:tcPr>
            <w:tcW w:w="1567" w:type="dxa"/>
            <w:tcBorders>
              <w:top w:val="single" w:sz="4" w:space="0" w:color="auto"/>
              <w:left w:val="single" w:sz="4" w:space="0" w:color="auto"/>
              <w:bottom w:val="single" w:sz="4" w:space="0" w:color="auto"/>
              <w:right w:val="single" w:sz="4" w:space="0" w:color="auto"/>
            </w:tcBorders>
            <w:hideMark/>
          </w:tcPr>
          <w:p w14:paraId="4AEF7CA7" w14:textId="77777777" w:rsidR="00590BEF" w:rsidRPr="00762C16" w:rsidRDefault="00590BEF" w:rsidP="007202FA">
            <w:pPr>
              <w:jc w:val="right"/>
              <w:rPr>
                <w:rFonts w:cs="Calibri"/>
                <w:color w:val="000000"/>
                <w:sz w:val="20"/>
                <w:szCs w:val="20"/>
              </w:rPr>
            </w:pPr>
            <w:r w:rsidRPr="00762C16">
              <w:rPr>
                <w:rFonts w:cs="Calibri"/>
                <w:color w:val="000000"/>
                <w:sz w:val="20"/>
                <w:szCs w:val="20"/>
              </w:rPr>
              <w:t>-</w:t>
            </w:r>
          </w:p>
        </w:tc>
        <w:tc>
          <w:tcPr>
            <w:tcW w:w="1700" w:type="dxa"/>
            <w:tcBorders>
              <w:top w:val="single" w:sz="4" w:space="0" w:color="auto"/>
              <w:left w:val="single" w:sz="4" w:space="0" w:color="auto"/>
              <w:bottom w:val="single" w:sz="4" w:space="0" w:color="auto"/>
              <w:right w:val="single" w:sz="4" w:space="0" w:color="auto"/>
            </w:tcBorders>
            <w:hideMark/>
          </w:tcPr>
          <w:p w14:paraId="608DEED4" w14:textId="77777777" w:rsidR="00590BEF" w:rsidRPr="00762C16" w:rsidRDefault="00590BEF" w:rsidP="007202FA">
            <w:pPr>
              <w:jc w:val="right"/>
              <w:rPr>
                <w:rFonts w:cs="Calibri"/>
                <w:color w:val="000000"/>
                <w:sz w:val="20"/>
                <w:szCs w:val="20"/>
              </w:rPr>
            </w:pPr>
            <w:r w:rsidRPr="00762C16">
              <w:rPr>
                <w:rFonts w:cs="Calibri"/>
                <w:color w:val="000000"/>
                <w:sz w:val="20"/>
                <w:szCs w:val="20"/>
              </w:rPr>
              <w:t>51</w:t>
            </w:r>
          </w:p>
        </w:tc>
        <w:tc>
          <w:tcPr>
            <w:tcW w:w="1558" w:type="dxa"/>
            <w:tcBorders>
              <w:top w:val="single" w:sz="4" w:space="0" w:color="auto"/>
              <w:left w:val="single" w:sz="4" w:space="0" w:color="auto"/>
              <w:bottom w:val="single" w:sz="4" w:space="0" w:color="auto"/>
              <w:right w:val="single" w:sz="4" w:space="0" w:color="auto"/>
            </w:tcBorders>
            <w:hideMark/>
          </w:tcPr>
          <w:p w14:paraId="401024E4" w14:textId="77777777" w:rsidR="00590BEF" w:rsidRPr="00762C16" w:rsidRDefault="00590BEF" w:rsidP="007202FA">
            <w:pPr>
              <w:jc w:val="right"/>
              <w:rPr>
                <w:rFonts w:cs="Calibri"/>
                <w:color w:val="000000"/>
                <w:sz w:val="20"/>
                <w:szCs w:val="20"/>
              </w:rPr>
            </w:pPr>
            <w:r w:rsidRPr="00762C16">
              <w:rPr>
                <w:rFonts w:cs="Calibri"/>
                <w:color w:val="000000"/>
                <w:sz w:val="20"/>
                <w:szCs w:val="20"/>
              </w:rPr>
              <w:t>9</w:t>
            </w:r>
          </w:p>
        </w:tc>
        <w:tc>
          <w:tcPr>
            <w:tcW w:w="1700" w:type="dxa"/>
            <w:tcBorders>
              <w:top w:val="single" w:sz="4" w:space="0" w:color="auto"/>
              <w:left w:val="single" w:sz="4" w:space="0" w:color="auto"/>
              <w:bottom w:val="single" w:sz="4" w:space="0" w:color="auto"/>
              <w:right w:val="single" w:sz="4" w:space="0" w:color="auto"/>
            </w:tcBorders>
            <w:hideMark/>
          </w:tcPr>
          <w:p w14:paraId="46640B8E" w14:textId="77777777" w:rsidR="00590BEF" w:rsidRPr="00762C16" w:rsidRDefault="00590BEF" w:rsidP="007202FA">
            <w:pPr>
              <w:jc w:val="right"/>
              <w:rPr>
                <w:rFonts w:cs="Calibri"/>
                <w:color w:val="000000"/>
                <w:sz w:val="20"/>
                <w:szCs w:val="20"/>
              </w:rPr>
            </w:pPr>
            <w:r w:rsidRPr="00762C16">
              <w:rPr>
                <w:rFonts w:cs="Calibri"/>
                <w:color w:val="000000"/>
                <w:sz w:val="20"/>
                <w:szCs w:val="20"/>
              </w:rPr>
              <w:t>17.6%</w:t>
            </w:r>
          </w:p>
        </w:tc>
      </w:tr>
      <w:tr w:rsidR="00590BEF" w:rsidRPr="007202FA" w14:paraId="13981014"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5D14C745" w14:textId="77777777" w:rsidR="00590BEF" w:rsidRPr="00762C16" w:rsidRDefault="00590BEF" w:rsidP="007202FA">
            <w:pPr>
              <w:rPr>
                <w:sz w:val="20"/>
                <w:szCs w:val="20"/>
              </w:rPr>
            </w:pPr>
            <w:r w:rsidRPr="00762C16">
              <w:rPr>
                <w:rFonts w:cs="Calibri"/>
                <w:color w:val="000000"/>
                <w:sz w:val="20"/>
                <w:szCs w:val="20"/>
              </w:rPr>
              <w:t>National Council for Curriculum &amp; Assessment</w:t>
            </w:r>
          </w:p>
        </w:tc>
        <w:tc>
          <w:tcPr>
            <w:tcW w:w="1565" w:type="dxa"/>
            <w:tcBorders>
              <w:top w:val="single" w:sz="4" w:space="0" w:color="auto"/>
              <w:left w:val="single" w:sz="4" w:space="0" w:color="auto"/>
              <w:bottom w:val="single" w:sz="4" w:space="0" w:color="auto"/>
              <w:right w:val="single" w:sz="4" w:space="0" w:color="auto"/>
            </w:tcBorders>
            <w:hideMark/>
          </w:tcPr>
          <w:p w14:paraId="012D7B76" w14:textId="77777777" w:rsidR="00590BEF" w:rsidRPr="00762C16" w:rsidRDefault="00590BEF" w:rsidP="007202FA">
            <w:pPr>
              <w:jc w:val="right"/>
              <w:rPr>
                <w:sz w:val="20"/>
                <w:szCs w:val="20"/>
              </w:rPr>
            </w:pPr>
            <w:r w:rsidRPr="00762C16">
              <w:rPr>
                <w:rFonts w:cs="Calibri"/>
                <w:color w:val="000000"/>
                <w:sz w:val="20"/>
                <w:szCs w:val="20"/>
              </w:rPr>
              <w:t>58</w:t>
            </w:r>
          </w:p>
        </w:tc>
        <w:tc>
          <w:tcPr>
            <w:tcW w:w="1559" w:type="dxa"/>
            <w:tcBorders>
              <w:top w:val="single" w:sz="4" w:space="0" w:color="auto"/>
              <w:left w:val="single" w:sz="4" w:space="0" w:color="auto"/>
              <w:bottom w:val="single" w:sz="4" w:space="0" w:color="auto"/>
              <w:right w:val="single" w:sz="4" w:space="0" w:color="auto"/>
            </w:tcBorders>
            <w:hideMark/>
          </w:tcPr>
          <w:p w14:paraId="48E605BB" w14:textId="77777777" w:rsidR="00590BEF" w:rsidRPr="00762C16" w:rsidRDefault="00590BEF" w:rsidP="007202FA">
            <w:pPr>
              <w:jc w:val="right"/>
              <w:rPr>
                <w:sz w:val="20"/>
                <w:szCs w:val="20"/>
              </w:rPr>
            </w:pPr>
            <w:r w:rsidRPr="00762C16">
              <w:rPr>
                <w:rFonts w:cs="Calibri"/>
                <w:color w:val="000000"/>
                <w:sz w:val="20"/>
                <w:szCs w:val="20"/>
              </w:rPr>
              <w:t>3</w:t>
            </w:r>
          </w:p>
        </w:tc>
        <w:tc>
          <w:tcPr>
            <w:tcW w:w="1567" w:type="dxa"/>
            <w:tcBorders>
              <w:top w:val="single" w:sz="4" w:space="0" w:color="auto"/>
              <w:left w:val="single" w:sz="4" w:space="0" w:color="auto"/>
              <w:bottom w:val="single" w:sz="4" w:space="0" w:color="auto"/>
              <w:right w:val="single" w:sz="4" w:space="0" w:color="auto"/>
            </w:tcBorders>
            <w:hideMark/>
          </w:tcPr>
          <w:p w14:paraId="3B76A2B0" w14:textId="77777777" w:rsidR="00590BEF" w:rsidRPr="00762C16" w:rsidRDefault="00590BEF" w:rsidP="007202FA">
            <w:pPr>
              <w:jc w:val="right"/>
              <w:rPr>
                <w:sz w:val="20"/>
                <w:szCs w:val="20"/>
              </w:rPr>
            </w:pPr>
            <w:r w:rsidRPr="00762C16">
              <w:rPr>
                <w:rFonts w:cs="Calibri"/>
                <w:color w:val="000000"/>
                <w:sz w:val="20"/>
                <w:szCs w:val="20"/>
              </w:rPr>
              <w:t>5.2%</w:t>
            </w:r>
          </w:p>
        </w:tc>
        <w:tc>
          <w:tcPr>
            <w:tcW w:w="1700" w:type="dxa"/>
            <w:tcBorders>
              <w:top w:val="single" w:sz="4" w:space="0" w:color="auto"/>
              <w:left w:val="single" w:sz="4" w:space="0" w:color="auto"/>
              <w:bottom w:val="single" w:sz="4" w:space="0" w:color="auto"/>
              <w:right w:val="single" w:sz="4" w:space="0" w:color="auto"/>
            </w:tcBorders>
            <w:hideMark/>
          </w:tcPr>
          <w:p w14:paraId="514C1161" w14:textId="77777777" w:rsidR="00590BEF" w:rsidRPr="00762C16" w:rsidRDefault="00590BEF" w:rsidP="007202FA">
            <w:pPr>
              <w:jc w:val="right"/>
              <w:rPr>
                <w:rFonts w:cs="Calibri"/>
                <w:color w:val="000000"/>
                <w:sz w:val="20"/>
                <w:szCs w:val="20"/>
              </w:rPr>
            </w:pPr>
            <w:r w:rsidRPr="00762C16">
              <w:rPr>
                <w:rFonts w:cs="Calibri"/>
                <w:color w:val="000000"/>
                <w:sz w:val="20"/>
                <w:szCs w:val="20"/>
              </w:rPr>
              <w:t>70</w:t>
            </w:r>
          </w:p>
        </w:tc>
        <w:tc>
          <w:tcPr>
            <w:tcW w:w="1558" w:type="dxa"/>
            <w:tcBorders>
              <w:top w:val="single" w:sz="4" w:space="0" w:color="auto"/>
              <w:left w:val="single" w:sz="4" w:space="0" w:color="auto"/>
              <w:bottom w:val="single" w:sz="4" w:space="0" w:color="auto"/>
              <w:right w:val="single" w:sz="4" w:space="0" w:color="auto"/>
            </w:tcBorders>
            <w:hideMark/>
          </w:tcPr>
          <w:p w14:paraId="6E438F1A" w14:textId="77777777" w:rsidR="00590BEF" w:rsidRPr="00762C16" w:rsidRDefault="00590BEF" w:rsidP="007202FA">
            <w:pPr>
              <w:jc w:val="right"/>
              <w:rPr>
                <w:rFonts w:cs="Calibri"/>
                <w:color w:val="000000"/>
                <w:sz w:val="20"/>
                <w:szCs w:val="20"/>
              </w:rPr>
            </w:pPr>
            <w:r w:rsidRPr="00762C16">
              <w:rPr>
                <w:rFonts w:cs="Calibri"/>
                <w:color w:val="000000"/>
                <w:sz w:val="20"/>
                <w:szCs w:val="20"/>
              </w:rPr>
              <w:t>4</w:t>
            </w:r>
          </w:p>
        </w:tc>
        <w:tc>
          <w:tcPr>
            <w:tcW w:w="1700" w:type="dxa"/>
            <w:tcBorders>
              <w:top w:val="single" w:sz="4" w:space="0" w:color="auto"/>
              <w:left w:val="single" w:sz="4" w:space="0" w:color="auto"/>
              <w:bottom w:val="single" w:sz="4" w:space="0" w:color="auto"/>
              <w:right w:val="single" w:sz="4" w:space="0" w:color="auto"/>
            </w:tcBorders>
            <w:hideMark/>
          </w:tcPr>
          <w:p w14:paraId="30D5C29F" w14:textId="77777777" w:rsidR="00590BEF" w:rsidRPr="00762C16" w:rsidRDefault="00590BEF" w:rsidP="007202FA">
            <w:pPr>
              <w:jc w:val="right"/>
              <w:rPr>
                <w:rFonts w:cs="Calibri"/>
                <w:color w:val="000000"/>
                <w:sz w:val="20"/>
                <w:szCs w:val="20"/>
              </w:rPr>
            </w:pPr>
            <w:r w:rsidRPr="00762C16">
              <w:rPr>
                <w:rFonts w:cs="Calibri"/>
                <w:color w:val="000000"/>
                <w:sz w:val="20"/>
                <w:szCs w:val="20"/>
              </w:rPr>
              <w:t>5.7%</w:t>
            </w:r>
          </w:p>
        </w:tc>
      </w:tr>
      <w:tr w:rsidR="00590BEF" w:rsidRPr="007202FA" w14:paraId="2AC09FA1"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4BAD793A" w14:textId="77777777" w:rsidR="00590BEF" w:rsidRPr="00762C16" w:rsidRDefault="00590BEF" w:rsidP="007202FA">
            <w:pPr>
              <w:rPr>
                <w:sz w:val="20"/>
                <w:szCs w:val="20"/>
              </w:rPr>
            </w:pPr>
            <w:r w:rsidRPr="00762C16">
              <w:rPr>
                <w:rFonts w:cs="Calibri"/>
                <w:color w:val="000000"/>
                <w:sz w:val="20"/>
                <w:szCs w:val="20"/>
              </w:rPr>
              <w:t>National Council for Special Education</w:t>
            </w:r>
          </w:p>
        </w:tc>
        <w:tc>
          <w:tcPr>
            <w:tcW w:w="1565" w:type="dxa"/>
            <w:tcBorders>
              <w:top w:val="single" w:sz="4" w:space="0" w:color="auto"/>
              <w:left w:val="single" w:sz="4" w:space="0" w:color="auto"/>
              <w:bottom w:val="single" w:sz="4" w:space="0" w:color="auto"/>
              <w:right w:val="single" w:sz="4" w:space="0" w:color="auto"/>
            </w:tcBorders>
            <w:hideMark/>
          </w:tcPr>
          <w:p w14:paraId="5910751E" w14:textId="77777777" w:rsidR="00590BEF" w:rsidRPr="00762C16" w:rsidRDefault="00590BEF" w:rsidP="007202FA">
            <w:pPr>
              <w:jc w:val="right"/>
              <w:rPr>
                <w:sz w:val="20"/>
                <w:szCs w:val="20"/>
              </w:rPr>
            </w:pPr>
            <w:r w:rsidRPr="00762C16">
              <w:rPr>
                <w:rFonts w:cs="Calibri"/>
                <w:color w:val="000000"/>
                <w:sz w:val="20"/>
                <w:szCs w:val="20"/>
              </w:rPr>
              <w:t>279</w:t>
            </w:r>
          </w:p>
        </w:tc>
        <w:tc>
          <w:tcPr>
            <w:tcW w:w="1559" w:type="dxa"/>
            <w:tcBorders>
              <w:top w:val="single" w:sz="4" w:space="0" w:color="auto"/>
              <w:left w:val="single" w:sz="4" w:space="0" w:color="auto"/>
              <w:bottom w:val="single" w:sz="4" w:space="0" w:color="auto"/>
              <w:right w:val="single" w:sz="4" w:space="0" w:color="auto"/>
            </w:tcBorders>
            <w:hideMark/>
          </w:tcPr>
          <w:p w14:paraId="6769F1F0" w14:textId="77777777" w:rsidR="00590BEF" w:rsidRPr="00762C16" w:rsidRDefault="00590BEF" w:rsidP="007202FA">
            <w:pPr>
              <w:jc w:val="right"/>
              <w:rPr>
                <w:sz w:val="20"/>
                <w:szCs w:val="20"/>
              </w:rPr>
            </w:pPr>
            <w:r w:rsidRPr="00762C16">
              <w:rPr>
                <w:rFonts w:cs="Calibri"/>
                <w:color w:val="000000"/>
                <w:sz w:val="20"/>
                <w:szCs w:val="20"/>
              </w:rPr>
              <w:t>32</w:t>
            </w:r>
          </w:p>
        </w:tc>
        <w:tc>
          <w:tcPr>
            <w:tcW w:w="1567" w:type="dxa"/>
            <w:tcBorders>
              <w:top w:val="single" w:sz="4" w:space="0" w:color="auto"/>
              <w:left w:val="single" w:sz="4" w:space="0" w:color="auto"/>
              <w:bottom w:val="single" w:sz="4" w:space="0" w:color="auto"/>
              <w:right w:val="single" w:sz="4" w:space="0" w:color="auto"/>
            </w:tcBorders>
            <w:hideMark/>
          </w:tcPr>
          <w:p w14:paraId="66736F8F" w14:textId="77777777" w:rsidR="00590BEF" w:rsidRPr="00762C16" w:rsidRDefault="00590BEF" w:rsidP="007202FA">
            <w:pPr>
              <w:jc w:val="right"/>
              <w:rPr>
                <w:sz w:val="20"/>
                <w:szCs w:val="20"/>
              </w:rPr>
            </w:pPr>
            <w:r w:rsidRPr="00762C16">
              <w:rPr>
                <w:rFonts w:cs="Calibri"/>
                <w:color w:val="000000"/>
                <w:sz w:val="20"/>
                <w:szCs w:val="20"/>
              </w:rPr>
              <w:t>11.5%</w:t>
            </w:r>
          </w:p>
        </w:tc>
        <w:tc>
          <w:tcPr>
            <w:tcW w:w="1700" w:type="dxa"/>
            <w:tcBorders>
              <w:top w:val="single" w:sz="4" w:space="0" w:color="auto"/>
              <w:left w:val="single" w:sz="4" w:space="0" w:color="auto"/>
              <w:bottom w:val="single" w:sz="4" w:space="0" w:color="auto"/>
              <w:right w:val="single" w:sz="4" w:space="0" w:color="auto"/>
            </w:tcBorders>
            <w:hideMark/>
          </w:tcPr>
          <w:p w14:paraId="758BA5F3" w14:textId="77777777" w:rsidR="00590BEF" w:rsidRPr="00762C16" w:rsidRDefault="00590BEF" w:rsidP="007202FA">
            <w:pPr>
              <w:jc w:val="right"/>
              <w:rPr>
                <w:rFonts w:cs="Calibri"/>
                <w:color w:val="000000"/>
                <w:sz w:val="20"/>
                <w:szCs w:val="20"/>
              </w:rPr>
            </w:pPr>
            <w:r w:rsidRPr="00762C16">
              <w:rPr>
                <w:rFonts w:cs="Calibri"/>
                <w:color w:val="000000"/>
                <w:sz w:val="20"/>
                <w:szCs w:val="20"/>
              </w:rPr>
              <w:t>413</w:t>
            </w:r>
          </w:p>
        </w:tc>
        <w:tc>
          <w:tcPr>
            <w:tcW w:w="1558" w:type="dxa"/>
            <w:tcBorders>
              <w:top w:val="single" w:sz="4" w:space="0" w:color="auto"/>
              <w:left w:val="single" w:sz="4" w:space="0" w:color="auto"/>
              <w:bottom w:val="single" w:sz="4" w:space="0" w:color="auto"/>
              <w:right w:val="single" w:sz="4" w:space="0" w:color="auto"/>
            </w:tcBorders>
            <w:hideMark/>
          </w:tcPr>
          <w:p w14:paraId="096A55CA" w14:textId="77777777" w:rsidR="00590BEF" w:rsidRPr="00762C16" w:rsidRDefault="00590BEF" w:rsidP="007202FA">
            <w:pPr>
              <w:jc w:val="right"/>
              <w:rPr>
                <w:rFonts w:cs="Calibri"/>
                <w:color w:val="000000"/>
                <w:sz w:val="20"/>
                <w:szCs w:val="20"/>
              </w:rPr>
            </w:pPr>
            <w:r w:rsidRPr="00762C16">
              <w:rPr>
                <w:rFonts w:cs="Calibri"/>
                <w:color w:val="000000"/>
                <w:sz w:val="20"/>
                <w:szCs w:val="20"/>
              </w:rPr>
              <w:t>51</w:t>
            </w:r>
          </w:p>
        </w:tc>
        <w:tc>
          <w:tcPr>
            <w:tcW w:w="1700" w:type="dxa"/>
            <w:tcBorders>
              <w:top w:val="single" w:sz="4" w:space="0" w:color="auto"/>
              <w:left w:val="single" w:sz="4" w:space="0" w:color="auto"/>
              <w:bottom w:val="single" w:sz="4" w:space="0" w:color="auto"/>
              <w:right w:val="single" w:sz="4" w:space="0" w:color="auto"/>
            </w:tcBorders>
            <w:hideMark/>
          </w:tcPr>
          <w:p w14:paraId="4F69D942" w14:textId="77777777" w:rsidR="00590BEF" w:rsidRPr="00762C16" w:rsidRDefault="00590BEF" w:rsidP="007202FA">
            <w:pPr>
              <w:jc w:val="right"/>
              <w:rPr>
                <w:rFonts w:cs="Calibri"/>
                <w:color w:val="000000"/>
                <w:sz w:val="20"/>
                <w:szCs w:val="20"/>
              </w:rPr>
            </w:pPr>
            <w:r w:rsidRPr="00762C16">
              <w:rPr>
                <w:rFonts w:cs="Calibri"/>
                <w:color w:val="000000"/>
                <w:sz w:val="20"/>
                <w:szCs w:val="20"/>
              </w:rPr>
              <w:t>12.3%</w:t>
            </w:r>
          </w:p>
        </w:tc>
      </w:tr>
      <w:tr w:rsidR="00590BEF" w:rsidRPr="007202FA" w14:paraId="6CBDF14B"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3AB8B77C" w14:textId="77777777" w:rsidR="00590BEF" w:rsidRPr="00762C16" w:rsidRDefault="00590BEF" w:rsidP="007202FA">
            <w:pPr>
              <w:rPr>
                <w:sz w:val="20"/>
                <w:szCs w:val="20"/>
              </w:rPr>
            </w:pPr>
            <w:r w:rsidRPr="00762C16">
              <w:rPr>
                <w:rFonts w:cs="Calibri"/>
                <w:color w:val="000000"/>
                <w:sz w:val="20"/>
                <w:szCs w:val="20"/>
              </w:rPr>
              <w:t>National Shared Services Office</w:t>
            </w:r>
          </w:p>
        </w:tc>
        <w:tc>
          <w:tcPr>
            <w:tcW w:w="1565" w:type="dxa"/>
            <w:tcBorders>
              <w:top w:val="single" w:sz="4" w:space="0" w:color="auto"/>
              <w:left w:val="single" w:sz="4" w:space="0" w:color="auto"/>
              <w:bottom w:val="single" w:sz="4" w:space="0" w:color="auto"/>
              <w:right w:val="single" w:sz="4" w:space="0" w:color="auto"/>
            </w:tcBorders>
            <w:hideMark/>
          </w:tcPr>
          <w:p w14:paraId="5B63DB46" w14:textId="77777777" w:rsidR="00590BEF" w:rsidRPr="00762C16" w:rsidRDefault="00590BEF" w:rsidP="007202FA">
            <w:pPr>
              <w:jc w:val="right"/>
              <w:rPr>
                <w:sz w:val="20"/>
                <w:szCs w:val="20"/>
              </w:rPr>
            </w:pPr>
            <w:r w:rsidRPr="00762C16">
              <w:rPr>
                <w:rFonts w:cs="Calibri"/>
                <w:color w:val="000000"/>
                <w:sz w:val="20"/>
                <w:szCs w:val="20"/>
              </w:rPr>
              <w:t>809</w:t>
            </w:r>
          </w:p>
        </w:tc>
        <w:tc>
          <w:tcPr>
            <w:tcW w:w="1559" w:type="dxa"/>
            <w:tcBorders>
              <w:top w:val="single" w:sz="4" w:space="0" w:color="auto"/>
              <w:left w:val="single" w:sz="4" w:space="0" w:color="auto"/>
              <w:bottom w:val="single" w:sz="4" w:space="0" w:color="auto"/>
              <w:right w:val="single" w:sz="4" w:space="0" w:color="auto"/>
            </w:tcBorders>
            <w:hideMark/>
          </w:tcPr>
          <w:p w14:paraId="20DFF45C" w14:textId="77777777" w:rsidR="00590BEF" w:rsidRPr="00762C16" w:rsidRDefault="00590BEF" w:rsidP="007202FA">
            <w:pPr>
              <w:jc w:val="right"/>
              <w:rPr>
                <w:sz w:val="20"/>
                <w:szCs w:val="20"/>
              </w:rPr>
            </w:pPr>
            <w:r w:rsidRPr="00762C16">
              <w:rPr>
                <w:rFonts w:cs="Calibri"/>
                <w:color w:val="000000"/>
                <w:sz w:val="20"/>
                <w:szCs w:val="20"/>
              </w:rPr>
              <w:t>68</w:t>
            </w:r>
          </w:p>
        </w:tc>
        <w:tc>
          <w:tcPr>
            <w:tcW w:w="1567" w:type="dxa"/>
            <w:tcBorders>
              <w:top w:val="single" w:sz="4" w:space="0" w:color="auto"/>
              <w:left w:val="single" w:sz="4" w:space="0" w:color="auto"/>
              <w:bottom w:val="single" w:sz="4" w:space="0" w:color="auto"/>
              <w:right w:val="single" w:sz="4" w:space="0" w:color="auto"/>
            </w:tcBorders>
            <w:hideMark/>
          </w:tcPr>
          <w:p w14:paraId="4AAE1E6D" w14:textId="77777777" w:rsidR="00590BEF" w:rsidRPr="00762C16" w:rsidRDefault="00590BEF" w:rsidP="007202FA">
            <w:pPr>
              <w:jc w:val="right"/>
              <w:rPr>
                <w:sz w:val="20"/>
                <w:szCs w:val="20"/>
              </w:rPr>
            </w:pPr>
            <w:r w:rsidRPr="00762C16">
              <w:rPr>
                <w:rFonts w:cs="Calibri"/>
                <w:color w:val="000000"/>
                <w:sz w:val="20"/>
                <w:szCs w:val="20"/>
              </w:rPr>
              <w:t>8.4%</w:t>
            </w:r>
          </w:p>
        </w:tc>
        <w:tc>
          <w:tcPr>
            <w:tcW w:w="1700" w:type="dxa"/>
            <w:tcBorders>
              <w:top w:val="single" w:sz="4" w:space="0" w:color="auto"/>
              <w:left w:val="single" w:sz="4" w:space="0" w:color="auto"/>
              <w:bottom w:val="single" w:sz="4" w:space="0" w:color="auto"/>
              <w:right w:val="single" w:sz="4" w:space="0" w:color="auto"/>
            </w:tcBorders>
            <w:hideMark/>
          </w:tcPr>
          <w:p w14:paraId="14D20D7F" w14:textId="77777777" w:rsidR="00590BEF" w:rsidRPr="00762C16" w:rsidRDefault="00590BEF" w:rsidP="007202FA">
            <w:pPr>
              <w:jc w:val="right"/>
              <w:rPr>
                <w:rFonts w:cs="Calibri"/>
                <w:color w:val="000000"/>
                <w:sz w:val="20"/>
                <w:szCs w:val="20"/>
              </w:rPr>
            </w:pPr>
            <w:r w:rsidRPr="00762C16">
              <w:rPr>
                <w:rFonts w:cs="Calibri"/>
                <w:color w:val="000000"/>
                <w:sz w:val="20"/>
                <w:szCs w:val="20"/>
              </w:rPr>
              <w:t>891</w:t>
            </w:r>
          </w:p>
        </w:tc>
        <w:tc>
          <w:tcPr>
            <w:tcW w:w="1558" w:type="dxa"/>
            <w:tcBorders>
              <w:top w:val="single" w:sz="4" w:space="0" w:color="auto"/>
              <w:left w:val="single" w:sz="4" w:space="0" w:color="auto"/>
              <w:bottom w:val="single" w:sz="4" w:space="0" w:color="auto"/>
              <w:right w:val="single" w:sz="4" w:space="0" w:color="auto"/>
            </w:tcBorders>
            <w:hideMark/>
          </w:tcPr>
          <w:p w14:paraId="595C8911" w14:textId="77777777" w:rsidR="00590BEF" w:rsidRPr="00762C16" w:rsidRDefault="00590BEF" w:rsidP="007202FA">
            <w:pPr>
              <w:jc w:val="right"/>
              <w:rPr>
                <w:rFonts w:cs="Calibri"/>
                <w:color w:val="000000"/>
                <w:sz w:val="20"/>
                <w:szCs w:val="20"/>
              </w:rPr>
            </w:pPr>
            <w:r w:rsidRPr="00762C16">
              <w:rPr>
                <w:rFonts w:cs="Calibri"/>
                <w:color w:val="000000"/>
                <w:sz w:val="20"/>
                <w:szCs w:val="20"/>
              </w:rPr>
              <w:t>92</w:t>
            </w:r>
          </w:p>
        </w:tc>
        <w:tc>
          <w:tcPr>
            <w:tcW w:w="1700" w:type="dxa"/>
            <w:tcBorders>
              <w:top w:val="single" w:sz="4" w:space="0" w:color="auto"/>
              <w:left w:val="single" w:sz="4" w:space="0" w:color="auto"/>
              <w:bottom w:val="single" w:sz="4" w:space="0" w:color="auto"/>
              <w:right w:val="single" w:sz="4" w:space="0" w:color="auto"/>
            </w:tcBorders>
            <w:hideMark/>
          </w:tcPr>
          <w:p w14:paraId="4E033967" w14:textId="77777777" w:rsidR="00590BEF" w:rsidRPr="00762C16" w:rsidRDefault="00590BEF" w:rsidP="007202FA">
            <w:pPr>
              <w:jc w:val="right"/>
              <w:rPr>
                <w:rFonts w:cs="Calibri"/>
                <w:color w:val="000000"/>
                <w:sz w:val="20"/>
                <w:szCs w:val="20"/>
              </w:rPr>
            </w:pPr>
            <w:r w:rsidRPr="00762C16">
              <w:rPr>
                <w:rFonts w:cs="Calibri"/>
                <w:color w:val="000000"/>
                <w:sz w:val="20"/>
                <w:szCs w:val="20"/>
              </w:rPr>
              <w:t>10.3%</w:t>
            </w:r>
          </w:p>
        </w:tc>
      </w:tr>
      <w:tr w:rsidR="00590BEF" w:rsidRPr="007202FA" w14:paraId="074ED111"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4DDEB205" w14:textId="77777777" w:rsidR="00590BEF" w:rsidRPr="00762C16" w:rsidRDefault="00590BEF" w:rsidP="007202FA">
            <w:pPr>
              <w:rPr>
                <w:sz w:val="20"/>
                <w:szCs w:val="20"/>
              </w:rPr>
            </w:pPr>
            <w:r w:rsidRPr="00762C16">
              <w:rPr>
                <w:rFonts w:cs="Calibri"/>
                <w:color w:val="000000"/>
                <w:sz w:val="20"/>
                <w:szCs w:val="20"/>
              </w:rPr>
              <w:t>Office of Government Procurement</w:t>
            </w:r>
          </w:p>
        </w:tc>
        <w:tc>
          <w:tcPr>
            <w:tcW w:w="1565" w:type="dxa"/>
            <w:tcBorders>
              <w:top w:val="single" w:sz="4" w:space="0" w:color="auto"/>
              <w:left w:val="single" w:sz="4" w:space="0" w:color="auto"/>
              <w:bottom w:val="single" w:sz="4" w:space="0" w:color="auto"/>
              <w:right w:val="single" w:sz="4" w:space="0" w:color="auto"/>
            </w:tcBorders>
            <w:hideMark/>
          </w:tcPr>
          <w:p w14:paraId="736059AE" w14:textId="77777777" w:rsidR="00590BEF" w:rsidRPr="00762C16" w:rsidRDefault="00590BEF" w:rsidP="007202FA">
            <w:pPr>
              <w:jc w:val="right"/>
              <w:rPr>
                <w:sz w:val="20"/>
                <w:szCs w:val="20"/>
              </w:rPr>
            </w:pPr>
            <w:r w:rsidRPr="00762C16">
              <w:rPr>
                <w:rFonts w:cs="Calibri"/>
                <w:color w:val="000000"/>
                <w:sz w:val="20"/>
                <w:szCs w:val="20"/>
              </w:rPr>
              <w:t>232</w:t>
            </w:r>
          </w:p>
        </w:tc>
        <w:tc>
          <w:tcPr>
            <w:tcW w:w="1559" w:type="dxa"/>
            <w:tcBorders>
              <w:top w:val="single" w:sz="4" w:space="0" w:color="auto"/>
              <w:left w:val="single" w:sz="4" w:space="0" w:color="auto"/>
              <w:bottom w:val="single" w:sz="4" w:space="0" w:color="auto"/>
              <w:right w:val="single" w:sz="4" w:space="0" w:color="auto"/>
            </w:tcBorders>
            <w:hideMark/>
          </w:tcPr>
          <w:p w14:paraId="525D6FAE" w14:textId="77777777" w:rsidR="00590BEF" w:rsidRPr="00762C16" w:rsidRDefault="00590BEF" w:rsidP="007202FA">
            <w:pPr>
              <w:jc w:val="right"/>
              <w:rPr>
                <w:sz w:val="20"/>
                <w:szCs w:val="20"/>
              </w:rPr>
            </w:pPr>
            <w:r w:rsidRPr="00762C16">
              <w:rPr>
                <w:rFonts w:cs="Calibri"/>
                <w:color w:val="000000"/>
                <w:sz w:val="20"/>
                <w:szCs w:val="20"/>
              </w:rPr>
              <w:t>18</w:t>
            </w:r>
          </w:p>
        </w:tc>
        <w:tc>
          <w:tcPr>
            <w:tcW w:w="1567" w:type="dxa"/>
            <w:tcBorders>
              <w:top w:val="single" w:sz="4" w:space="0" w:color="auto"/>
              <w:left w:val="single" w:sz="4" w:space="0" w:color="auto"/>
              <w:bottom w:val="single" w:sz="4" w:space="0" w:color="auto"/>
              <w:right w:val="single" w:sz="4" w:space="0" w:color="auto"/>
            </w:tcBorders>
            <w:hideMark/>
          </w:tcPr>
          <w:p w14:paraId="65924FA2" w14:textId="77777777" w:rsidR="00590BEF" w:rsidRPr="00762C16" w:rsidRDefault="00590BEF" w:rsidP="007202FA">
            <w:pPr>
              <w:jc w:val="right"/>
              <w:rPr>
                <w:sz w:val="20"/>
                <w:szCs w:val="20"/>
              </w:rPr>
            </w:pPr>
            <w:r w:rsidRPr="00762C16">
              <w:rPr>
                <w:rFonts w:cs="Calibri"/>
                <w:color w:val="000000"/>
                <w:sz w:val="20"/>
                <w:szCs w:val="20"/>
              </w:rPr>
              <w:t>7.8%</w:t>
            </w:r>
          </w:p>
        </w:tc>
        <w:tc>
          <w:tcPr>
            <w:tcW w:w="1700" w:type="dxa"/>
            <w:tcBorders>
              <w:top w:val="single" w:sz="4" w:space="0" w:color="auto"/>
              <w:left w:val="single" w:sz="4" w:space="0" w:color="auto"/>
              <w:bottom w:val="single" w:sz="4" w:space="0" w:color="auto"/>
              <w:right w:val="single" w:sz="4" w:space="0" w:color="auto"/>
            </w:tcBorders>
            <w:hideMark/>
          </w:tcPr>
          <w:p w14:paraId="3905E97F" w14:textId="77777777" w:rsidR="00590BEF" w:rsidRPr="00762C16" w:rsidRDefault="00590BEF" w:rsidP="007202FA">
            <w:pPr>
              <w:jc w:val="right"/>
              <w:rPr>
                <w:rFonts w:cs="Calibri"/>
                <w:color w:val="000000"/>
                <w:sz w:val="20"/>
                <w:szCs w:val="20"/>
              </w:rPr>
            </w:pPr>
            <w:r w:rsidRPr="00762C16">
              <w:rPr>
                <w:rFonts w:cs="Calibri"/>
                <w:color w:val="000000"/>
                <w:sz w:val="20"/>
                <w:szCs w:val="20"/>
              </w:rPr>
              <w:t>241</w:t>
            </w:r>
          </w:p>
        </w:tc>
        <w:tc>
          <w:tcPr>
            <w:tcW w:w="1558" w:type="dxa"/>
            <w:tcBorders>
              <w:top w:val="single" w:sz="4" w:space="0" w:color="auto"/>
              <w:left w:val="single" w:sz="4" w:space="0" w:color="auto"/>
              <w:bottom w:val="single" w:sz="4" w:space="0" w:color="auto"/>
              <w:right w:val="single" w:sz="4" w:space="0" w:color="auto"/>
            </w:tcBorders>
            <w:hideMark/>
          </w:tcPr>
          <w:p w14:paraId="32DB7957" w14:textId="77777777" w:rsidR="00590BEF" w:rsidRPr="00762C16" w:rsidRDefault="00590BEF" w:rsidP="007202FA">
            <w:pPr>
              <w:jc w:val="right"/>
              <w:rPr>
                <w:rFonts w:cs="Calibri"/>
                <w:color w:val="000000"/>
                <w:sz w:val="20"/>
                <w:szCs w:val="20"/>
              </w:rPr>
            </w:pPr>
            <w:r w:rsidRPr="00762C16">
              <w:rPr>
                <w:rFonts w:cs="Calibri"/>
                <w:color w:val="000000"/>
                <w:sz w:val="20"/>
                <w:szCs w:val="20"/>
              </w:rPr>
              <w:t>25</w:t>
            </w:r>
          </w:p>
        </w:tc>
        <w:tc>
          <w:tcPr>
            <w:tcW w:w="1700" w:type="dxa"/>
            <w:tcBorders>
              <w:top w:val="single" w:sz="4" w:space="0" w:color="auto"/>
              <w:left w:val="single" w:sz="4" w:space="0" w:color="auto"/>
              <w:bottom w:val="single" w:sz="4" w:space="0" w:color="auto"/>
              <w:right w:val="single" w:sz="4" w:space="0" w:color="auto"/>
            </w:tcBorders>
            <w:hideMark/>
          </w:tcPr>
          <w:p w14:paraId="28CACE08" w14:textId="77777777" w:rsidR="00590BEF" w:rsidRPr="00762C16" w:rsidRDefault="00590BEF" w:rsidP="007202FA">
            <w:pPr>
              <w:jc w:val="right"/>
              <w:rPr>
                <w:rFonts w:cs="Calibri"/>
                <w:color w:val="000000"/>
                <w:sz w:val="20"/>
                <w:szCs w:val="20"/>
              </w:rPr>
            </w:pPr>
            <w:r w:rsidRPr="00762C16">
              <w:rPr>
                <w:rFonts w:cs="Calibri"/>
                <w:color w:val="000000"/>
                <w:sz w:val="20"/>
                <w:szCs w:val="20"/>
              </w:rPr>
              <w:t>10.4%</w:t>
            </w:r>
          </w:p>
        </w:tc>
      </w:tr>
      <w:tr w:rsidR="00590BEF" w:rsidRPr="007202FA" w14:paraId="5E21F12A"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75B72994" w14:textId="77777777" w:rsidR="00590BEF" w:rsidRPr="00762C16" w:rsidRDefault="00590BEF" w:rsidP="007202FA">
            <w:pPr>
              <w:rPr>
                <w:sz w:val="20"/>
                <w:szCs w:val="20"/>
              </w:rPr>
            </w:pPr>
            <w:r w:rsidRPr="00762C16">
              <w:rPr>
                <w:rFonts w:cs="Calibri"/>
                <w:color w:val="000000"/>
                <w:sz w:val="20"/>
                <w:szCs w:val="20"/>
              </w:rPr>
              <w:t>Office of Public Works</w:t>
            </w:r>
          </w:p>
        </w:tc>
        <w:tc>
          <w:tcPr>
            <w:tcW w:w="1565" w:type="dxa"/>
            <w:tcBorders>
              <w:top w:val="single" w:sz="4" w:space="0" w:color="auto"/>
              <w:left w:val="single" w:sz="4" w:space="0" w:color="auto"/>
              <w:bottom w:val="single" w:sz="4" w:space="0" w:color="auto"/>
              <w:right w:val="single" w:sz="4" w:space="0" w:color="auto"/>
            </w:tcBorders>
            <w:hideMark/>
          </w:tcPr>
          <w:p w14:paraId="0EC2F9A5" w14:textId="77777777" w:rsidR="00590BEF" w:rsidRPr="00762C16" w:rsidRDefault="00590BEF" w:rsidP="007202FA">
            <w:pPr>
              <w:jc w:val="right"/>
              <w:rPr>
                <w:sz w:val="20"/>
                <w:szCs w:val="20"/>
              </w:rPr>
            </w:pPr>
            <w:r w:rsidRPr="00762C16">
              <w:rPr>
                <w:rFonts w:cs="Calibri"/>
                <w:color w:val="000000"/>
                <w:sz w:val="20"/>
                <w:szCs w:val="20"/>
              </w:rPr>
              <w:t>2,252</w:t>
            </w:r>
          </w:p>
        </w:tc>
        <w:tc>
          <w:tcPr>
            <w:tcW w:w="1559" w:type="dxa"/>
            <w:tcBorders>
              <w:top w:val="single" w:sz="4" w:space="0" w:color="auto"/>
              <w:left w:val="single" w:sz="4" w:space="0" w:color="auto"/>
              <w:bottom w:val="single" w:sz="4" w:space="0" w:color="auto"/>
              <w:right w:val="single" w:sz="4" w:space="0" w:color="auto"/>
            </w:tcBorders>
            <w:hideMark/>
          </w:tcPr>
          <w:p w14:paraId="68EFF18D" w14:textId="77777777" w:rsidR="00590BEF" w:rsidRPr="00762C16" w:rsidRDefault="00590BEF" w:rsidP="007202FA">
            <w:pPr>
              <w:jc w:val="right"/>
              <w:rPr>
                <w:sz w:val="20"/>
                <w:szCs w:val="20"/>
              </w:rPr>
            </w:pPr>
            <w:r w:rsidRPr="00762C16">
              <w:rPr>
                <w:rFonts w:cs="Calibri"/>
                <w:color w:val="000000"/>
                <w:sz w:val="20"/>
                <w:szCs w:val="20"/>
              </w:rPr>
              <w:t>81</w:t>
            </w:r>
          </w:p>
        </w:tc>
        <w:tc>
          <w:tcPr>
            <w:tcW w:w="1567" w:type="dxa"/>
            <w:tcBorders>
              <w:top w:val="single" w:sz="4" w:space="0" w:color="auto"/>
              <w:left w:val="single" w:sz="4" w:space="0" w:color="auto"/>
              <w:bottom w:val="single" w:sz="4" w:space="0" w:color="auto"/>
              <w:right w:val="single" w:sz="4" w:space="0" w:color="auto"/>
            </w:tcBorders>
            <w:hideMark/>
          </w:tcPr>
          <w:p w14:paraId="58129A6B" w14:textId="77777777" w:rsidR="00590BEF" w:rsidRPr="00762C16" w:rsidRDefault="00590BEF" w:rsidP="007202FA">
            <w:pPr>
              <w:jc w:val="right"/>
              <w:rPr>
                <w:sz w:val="20"/>
                <w:szCs w:val="20"/>
              </w:rPr>
            </w:pPr>
            <w:r w:rsidRPr="00762C16">
              <w:rPr>
                <w:rFonts w:cs="Calibri"/>
                <w:color w:val="000000"/>
                <w:sz w:val="20"/>
                <w:szCs w:val="20"/>
              </w:rPr>
              <w:t>3.6%</w:t>
            </w:r>
          </w:p>
        </w:tc>
        <w:tc>
          <w:tcPr>
            <w:tcW w:w="1700" w:type="dxa"/>
            <w:tcBorders>
              <w:top w:val="single" w:sz="4" w:space="0" w:color="auto"/>
              <w:left w:val="single" w:sz="4" w:space="0" w:color="auto"/>
              <w:bottom w:val="single" w:sz="4" w:space="0" w:color="auto"/>
              <w:right w:val="single" w:sz="4" w:space="0" w:color="auto"/>
            </w:tcBorders>
            <w:hideMark/>
          </w:tcPr>
          <w:p w14:paraId="5CBADFCC" w14:textId="77777777" w:rsidR="00590BEF" w:rsidRPr="00762C16" w:rsidRDefault="00590BEF" w:rsidP="007202FA">
            <w:pPr>
              <w:jc w:val="right"/>
              <w:rPr>
                <w:rFonts w:cs="Calibri"/>
                <w:color w:val="000000"/>
                <w:sz w:val="20"/>
                <w:szCs w:val="20"/>
              </w:rPr>
            </w:pPr>
            <w:r w:rsidRPr="00762C16">
              <w:rPr>
                <w:rFonts w:cs="Calibri"/>
                <w:color w:val="000000"/>
                <w:sz w:val="20"/>
                <w:szCs w:val="20"/>
              </w:rPr>
              <w:t>2,390</w:t>
            </w:r>
          </w:p>
        </w:tc>
        <w:tc>
          <w:tcPr>
            <w:tcW w:w="1558" w:type="dxa"/>
            <w:tcBorders>
              <w:top w:val="single" w:sz="4" w:space="0" w:color="auto"/>
              <w:left w:val="single" w:sz="4" w:space="0" w:color="auto"/>
              <w:bottom w:val="single" w:sz="4" w:space="0" w:color="auto"/>
              <w:right w:val="single" w:sz="4" w:space="0" w:color="auto"/>
            </w:tcBorders>
            <w:hideMark/>
          </w:tcPr>
          <w:p w14:paraId="082888A7" w14:textId="77777777" w:rsidR="00590BEF" w:rsidRPr="00762C16" w:rsidRDefault="00590BEF" w:rsidP="007202FA">
            <w:pPr>
              <w:jc w:val="right"/>
              <w:rPr>
                <w:rFonts w:cs="Calibri"/>
                <w:color w:val="000000"/>
                <w:sz w:val="20"/>
                <w:szCs w:val="20"/>
              </w:rPr>
            </w:pPr>
            <w:r w:rsidRPr="00762C16">
              <w:rPr>
                <w:rFonts w:cs="Calibri"/>
                <w:color w:val="000000"/>
                <w:sz w:val="20"/>
                <w:szCs w:val="20"/>
              </w:rPr>
              <w:t>109</w:t>
            </w:r>
          </w:p>
        </w:tc>
        <w:tc>
          <w:tcPr>
            <w:tcW w:w="1700" w:type="dxa"/>
            <w:tcBorders>
              <w:top w:val="single" w:sz="4" w:space="0" w:color="auto"/>
              <w:left w:val="single" w:sz="4" w:space="0" w:color="auto"/>
              <w:bottom w:val="single" w:sz="4" w:space="0" w:color="auto"/>
              <w:right w:val="single" w:sz="4" w:space="0" w:color="auto"/>
            </w:tcBorders>
            <w:hideMark/>
          </w:tcPr>
          <w:p w14:paraId="160F2598" w14:textId="77777777" w:rsidR="00590BEF" w:rsidRPr="00762C16" w:rsidRDefault="00590BEF" w:rsidP="007202FA">
            <w:pPr>
              <w:jc w:val="right"/>
              <w:rPr>
                <w:rFonts w:cs="Calibri"/>
                <w:color w:val="000000"/>
                <w:sz w:val="20"/>
                <w:szCs w:val="20"/>
              </w:rPr>
            </w:pPr>
            <w:r w:rsidRPr="00762C16">
              <w:rPr>
                <w:rFonts w:cs="Calibri"/>
                <w:color w:val="000000"/>
                <w:sz w:val="20"/>
                <w:szCs w:val="20"/>
              </w:rPr>
              <w:t>4.6%</w:t>
            </w:r>
          </w:p>
        </w:tc>
      </w:tr>
      <w:tr w:rsidR="00590BEF" w:rsidRPr="007202FA" w14:paraId="35130EC8"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572DB3E5" w14:textId="77777777" w:rsidR="00590BEF" w:rsidRPr="00762C16" w:rsidRDefault="00590BEF" w:rsidP="007202FA">
            <w:pPr>
              <w:rPr>
                <w:sz w:val="20"/>
                <w:szCs w:val="20"/>
              </w:rPr>
            </w:pPr>
            <w:r w:rsidRPr="00762C16">
              <w:rPr>
                <w:rFonts w:cs="Calibri"/>
                <w:color w:val="000000"/>
                <w:sz w:val="20"/>
                <w:szCs w:val="20"/>
              </w:rPr>
              <w:t>Office of the Attorney General</w:t>
            </w:r>
          </w:p>
        </w:tc>
        <w:tc>
          <w:tcPr>
            <w:tcW w:w="1565" w:type="dxa"/>
            <w:tcBorders>
              <w:top w:val="single" w:sz="4" w:space="0" w:color="auto"/>
              <w:left w:val="single" w:sz="4" w:space="0" w:color="auto"/>
              <w:bottom w:val="single" w:sz="4" w:space="0" w:color="auto"/>
              <w:right w:val="single" w:sz="4" w:space="0" w:color="auto"/>
            </w:tcBorders>
            <w:hideMark/>
          </w:tcPr>
          <w:p w14:paraId="0F5B37A7" w14:textId="77777777" w:rsidR="00590BEF" w:rsidRPr="00762C16" w:rsidRDefault="00590BEF" w:rsidP="007202FA">
            <w:pPr>
              <w:jc w:val="right"/>
              <w:rPr>
                <w:sz w:val="20"/>
                <w:szCs w:val="20"/>
              </w:rPr>
            </w:pPr>
            <w:r w:rsidRPr="00762C16">
              <w:rPr>
                <w:rFonts w:cs="Calibri"/>
                <w:color w:val="000000"/>
                <w:sz w:val="20"/>
                <w:szCs w:val="20"/>
              </w:rPr>
              <w:t>146</w:t>
            </w:r>
          </w:p>
        </w:tc>
        <w:tc>
          <w:tcPr>
            <w:tcW w:w="1559" w:type="dxa"/>
            <w:tcBorders>
              <w:top w:val="single" w:sz="4" w:space="0" w:color="auto"/>
              <w:left w:val="single" w:sz="4" w:space="0" w:color="auto"/>
              <w:bottom w:val="single" w:sz="4" w:space="0" w:color="auto"/>
              <w:right w:val="single" w:sz="4" w:space="0" w:color="auto"/>
            </w:tcBorders>
            <w:hideMark/>
          </w:tcPr>
          <w:p w14:paraId="3972C4E1" w14:textId="77777777" w:rsidR="00590BEF" w:rsidRPr="00762C16" w:rsidRDefault="00590BEF" w:rsidP="007202FA">
            <w:pPr>
              <w:jc w:val="right"/>
              <w:rPr>
                <w:sz w:val="20"/>
                <w:szCs w:val="20"/>
              </w:rPr>
            </w:pPr>
            <w:r w:rsidRPr="00762C16">
              <w:rPr>
                <w:rFonts w:cs="Calibri"/>
                <w:color w:val="000000"/>
                <w:sz w:val="20"/>
                <w:szCs w:val="20"/>
              </w:rPr>
              <w:t>8</w:t>
            </w:r>
          </w:p>
        </w:tc>
        <w:tc>
          <w:tcPr>
            <w:tcW w:w="1567" w:type="dxa"/>
            <w:tcBorders>
              <w:top w:val="single" w:sz="4" w:space="0" w:color="auto"/>
              <w:left w:val="single" w:sz="4" w:space="0" w:color="auto"/>
              <w:bottom w:val="single" w:sz="4" w:space="0" w:color="auto"/>
              <w:right w:val="single" w:sz="4" w:space="0" w:color="auto"/>
            </w:tcBorders>
            <w:hideMark/>
          </w:tcPr>
          <w:p w14:paraId="02F7C2F5" w14:textId="77777777" w:rsidR="00590BEF" w:rsidRPr="00762C16" w:rsidRDefault="00590BEF" w:rsidP="007202FA">
            <w:pPr>
              <w:jc w:val="right"/>
              <w:rPr>
                <w:sz w:val="20"/>
                <w:szCs w:val="20"/>
              </w:rPr>
            </w:pPr>
            <w:r w:rsidRPr="00762C16">
              <w:rPr>
                <w:rFonts w:cs="Calibri"/>
                <w:color w:val="000000"/>
                <w:sz w:val="20"/>
                <w:szCs w:val="20"/>
              </w:rPr>
              <w:t>5.5%</w:t>
            </w:r>
          </w:p>
        </w:tc>
        <w:tc>
          <w:tcPr>
            <w:tcW w:w="1700" w:type="dxa"/>
            <w:tcBorders>
              <w:top w:val="single" w:sz="4" w:space="0" w:color="auto"/>
              <w:left w:val="single" w:sz="4" w:space="0" w:color="auto"/>
              <w:bottom w:val="single" w:sz="4" w:space="0" w:color="auto"/>
              <w:right w:val="single" w:sz="4" w:space="0" w:color="auto"/>
            </w:tcBorders>
            <w:hideMark/>
          </w:tcPr>
          <w:p w14:paraId="75FEF4F6" w14:textId="77777777" w:rsidR="00590BEF" w:rsidRPr="00762C16" w:rsidRDefault="00590BEF" w:rsidP="007202FA">
            <w:pPr>
              <w:jc w:val="right"/>
              <w:rPr>
                <w:rFonts w:cs="Calibri"/>
                <w:color w:val="000000"/>
                <w:sz w:val="20"/>
                <w:szCs w:val="20"/>
              </w:rPr>
            </w:pPr>
            <w:r w:rsidRPr="00762C16">
              <w:rPr>
                <w:rFonts w:cs="Calibri"/>
                <w:color w:val="000000"/>
                <w:sz w:val="20"/>
                <w:szCs w:val="20"/>
              </w:rPr>
              <w:t>163</w:t>
            </w:r>
          </w:p>
        </w:tc>
        <w:tc>
          <w:tcPr>
            <w:tcW w:w="1558" w:type="dxa"/>
            <w:tcBorders>
              <w:top w:val="single" w:sz="4" w:space="0" w:color="auto"/>
              <w:left w:val="single" w:sz="4" w:space="0" w:color="auto"/>
              <w:bottom w:val="single" w:sz="4" w:space="0" w:color="auto"/>
              <w:right w:val="single" w:sz="4" w:space="0" w:color="auto"/>
            </w:tcBorders>
            <w:hideMark/>
          </w:tcPr>
          <w:p w14:paraId="510877E8" w14:textId="77777777" w:rsidR="00590BEF" w:rsidRPr="00762C16" w:rsidRDefault="00590BEF" w:rsidP="007202FA">
            <w:pPr>
              <w:jc w:val="right"/>
              <w:rPr>
                <w:rFonts w:cs="Calibri"/>
                <w:color w:val="000000"/>
                <w:sz w:val="20"/>
                <w:szCs w:val="20"/>
              </w:rPr>
            </w:pPr>
            <w:r w:rsidRPr="00762C16">
              <w:rPr>
                <w:rFonts w:cs="Calibri"/>
                <w:color w:val="000000"/>
                <w:sz w:val="20"/>
                <w:szCs w:val="20"/>
              </w:rPr>
              <w:t>15</w:t>
            </w:r>
          </w:p>
        </w:tc>
        <w:tc>
          <w:tcPr>
            <w:tcW w:w="1700" w:type="dxa"/>
            <w:tcBorders>
              <w:top w:val="single" w:sz="4" w:space="0" w:color="auto"/>
              <w:left w:val="single" w:sz="4" w:space="0" w:color="auto"/>
              <w:bottom w:val="single" w:sz="4" w:space="0" w:color="auto"/>
              <w:right w:val="single" w:sz="4" w:space="0" w:color="auto"/>
            </w:tcBorders>
            <w:hideMark/>
          </w:tcPr>
          <w:p w14:paraId="4CECD779" w14:textId="77777777" w:rsidR="00590BEF" w:rsidRPr="00762C16" w:rsidRDefault="00590BEF" w:rsidP="007202FA">
            <w:pPr>
              <w:jc w:val="right"/>
              <w:rPr>
                <w:rFonts w:cs="Calibri"/>
                <w:color w:val="000000"/>
                <w:sz w:val="20"/>
                <w:szCs w:val="20"/>
              </w:rPr>
            </w:pPr>
            <w:r w:rsidRPr="00762C16">
              <w:rPr>
                <w:rFonts w:cs="Calibri"/>
                <w:color w:val="000000"/>
                <w:sz w:val="20"/>
                <w:szCs w:val="20"/>
              </w:rPr>
              <w:t>9.2%</w:t>
            </w:r>
          </w:p>
        </w:tc>
      </w:tr>
      <w:tr w:rsidR="00590BEF" w:rsidRPr="007202FA" w14:paraId="54FC1D60"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372ACF9F" w14:textId="77777777" w:rsidR="00590BEF" w:rsidRPr="00762C16" w:rsidRDefault="00590BEF" w:rsidP="007202FA">
            <w:pPr>
              <w:rPr>
                <w:sz w:val="20"/>
                <w:szCs w:val="20"/>
              </w:rPr>
            </w:pPr>
            <w:r w:rsidRPr="00762C16">
              <w:rPr>
                <w:rFonts w:cs="Calibri"/>
                <w:color w:val="000000"/>
                <w:sz w:val="20"/>
                <w:szCs w:val="20"/>
              </w:rPr>
              <w:t>Office of the Comptroller &amp; Auditor General</w:t>
            </w:r>
          </w:p>
        </w:tc>
        <w:tc>
          <w:tcPr>
            <w:tcW w:w="1565" w:type="dxa"/>
            <w:tcBorders>
              <w:top w:val="single" w:sz="4" w:space="0" w:color="auto"/>
              <w:left w:val="single" w:sz="4" w:space="0" w:color="auto"/>
              <w:bottom w:val="single" w:sz="4" w:space="0" w:color="auto"/>
              <w:right w:val="single" w:sz="4" w:space="0" w:color="auto"/>
            </w:tcBorders>
            <w:hideMark/>
          </w:tcPr>
          <w:p w14:paraId="006BCCC0" w14:textId="77777777" w:rsidR="00590BEF" w:rsidRPr="00762C16" w:rsidRDefault="00590BEF" w:rsidP="007202FA">
            <w:pPr>
              <w:jc w:val="right"/>
              <w:rPr>
                <w:sz w:val="20"/>
                <w:szCs w:val="20"/>
              </w:rPr>
            </w:pPr>
            <w:r w:rsidRPr="00762C16">
              <w:rPr>
                <w:rFonts w:cs="Calibri"/>
                <w:color w:val="000000"/>
                <w:sz w:val="20"/>
                <w:szCs w:val="20"/>
              </w:rPr>
              <w:t>184</w:t>
            </w:r>
          </w:p>
        </w:tc>
        <w:tc>
          <w:tcPr>
            <w:tcW w:w="1559" w:type="dxa"/>
            <w:tcBorders>
              <w:top w:val="single" w:sz="4" w:space="0" w:color="auto"/>
              <w:left w:val="single" w:sz="4" w:space="0" w:color="auto"/>
              <w:bottom w:val="single" w:sz="4" w:space="0" w:color="auto"/>
              <w:right w:val="single" w:sz="4" w:space="0" w:color="auto"/>
            </w:tcBorders>
            <w:hideMark/>
          </w:tcPr>
          <w:p w14:paraId="429A87E4" w14:textId="77777777" w:rsidR="00590BEF" w:rsidRPr="00762C16" w:rsidRDefault="00590BEF" w:rsidP="007202FA">
            <w:pPr>
              <w:jc w:val="right"/>
              <w:rPr>
                <w:sz w:val="20"/>
                <w:szCs w:val="20"/>
              </w:rPr>
            </w:pPr>
            <w:r w:rsidRPr="00762C16">
              <w:rPr>
                <w:rFonts w:cs="Calibri"/>
                <w:color w:val="000000"/>
                <w:sz w:val="20"/>
                <w:szCs w:val="20"/>
              </w:rPr>
              <w:t>13</w:t>
            </w:r>
          </w:p>
        </w:tc>
        <w:tc>
          <w:tcPr>
            <w:tcW w:w="1567" w:type="dxa"/>
            <w:tcBorders>
              <w:top w:val="single" w:sz="4" w:space="0" w:color="auto"/>
              <w:left w:val="single" w:sz="4" w:space="0" w:color="auto"/>
              <w:bottom w:val="single" w:sz="4" w:space="0" w:color="auto"/>
              <w:right w:val="single" w:sz="4" w:space="0" w:color="auto"/>
            </w:tcBorders>
            <w:hideMark/>
          </w:tcPr>
          <w:p w14:paraId="3D5BFAC4" w14:textId="77777777" w:rsidR="00590BEF" w:rsidRPr="00762C16" w:rsidRDefault="00590BEF" w:rsidP="007202FA">
            <w:pPr>
              <w:jc w:val="right"/>
              <w:rPr>
                <w:sz w:val="20"/>
                <w:szCs w:val="20"/>
              </w:rPr>
            </w:pPr>
            <w:r w:rsidRPr="00762C16">
              <w:rPr>
                <w:rFonts w:cs="Calibri"/>
                <w:color w:val="000000"/>
                <w:sz w:val="20"/>
                <w:szCs w:val="20"/>
              </w:rPr>
              <w:t>7.1%</w:t>
            </w:r>
          </w:p>
        </w:tc>
        <w:tc>
          <w:tcPr>
            <w:tcW w:w="1700" w:type="dxa"/>
            <w:tcBorders>
              <w:top w:val="single" w:sz="4" w:space="0" w:color="auto"/>
              <w:left w:val="single" w:sz="4" w:space="0" w:color="auto"/>
              <w:bottom w:val="single" w:sz="4" w:space="0" w:color="auto"/>
              <w:right w:val="single" w:sz="4" w:space="0" w:color="auto"/>
            </w:tcBorders>
            <w:hideMark/>
          </w:tcPr>
          <w:p w14:paraId="0CAFF458" w14:textId="77777777" w:rsidR="00590BEF" w:rsidRPr="00762C16" w:rsidRDefault="00590BEF" w:rsidP="007202FA">
            <w:pPr>
              <w:jc w:val="right"/>
              <w:rPr>
                <w:rFonts w:cs="Calibri"/>
                <w:color w:val="000000"/>
                <w:sz w:val="20"/>
                <w:szCs w:val="20"/>
              </w:rPr>
            </w:pPr>
            <w:r w:rsidRPr="00762C16">
              <w:rPr>
                <w:rFonts w:cs="Calibri"/>
                <w:color w:val="000000"/>
                <w:sz w:val="20"/>
                <w:szCs w:val="20"/>
              </w:rPr>
              <w:t>196</w:t>
            </w:r>
          </w:p>
        </w:tc>
        <w:tc>
          <w:tcPr>
            <w:tcW w:w="1558" w:type="dxa"/>
            <w:tcBorders>
              <w:top w:val="single" w:sz="4" w:space="0" w:color="auto"/>
              <w:left w:val="single" w:sz="4" w:space="0" w:color="auto"/>
              <w:bottom w:val="single" w:sz="4" w:space="0" w:color="auto"/>
              <w:right w:val="single" w:sz="4" w:space="0" w:color="auto"/>
            </w:tcBorders>
            <w:hideMark/>
          </w:tcPr>
          <w:p w14:paraId="553D7DDA" w14:textId="77777777" w:rsidR="00590BEF" w:rsidRPr="00762C16" w:rsidRDefault="00590BEF" w:rsidP="007202FA">
            <w:pPr>
              <w:jc w:val="right"/>
              <w:rPr>
                <w:rFonts w:cs="Calibri"/>
                <w:color w:val="000000"/>
                <w:sz w:val="20"/>
                <w:szCs w:val="20"/>
              </w:rPr>
            </w:pPr>
            <w:r w:rsidRPr="00762C16">
              <w:rPr>
                <w:rFonts w:cs="Calibri"/>
                <w:color w:val="000000"/>
                <w:sz w:val="20"/>
                <w:szCs w:val="20"/>
              </w:rPr>
              <w:t>12</w:t>
            </w:r>
          </w:p>
        </w:tc>
        <w:tc>
          <w:tcPr>
            <w:tcW w:w="1700" w:type="dxa"/>
            <w:tcBorders>
              <w:top w:val="single" w:sz="4" w:space="0" w:color="auto"/>
              <w:left w:val="single" w:sz="4" w:space="0" w:color="auto"/>
              <w:bottom w:val="single" w:sz="4" w:space="0" w:color="auto"/>
              <w:right w:val="single" w:sz="4" w:space="0" w:color="auto"/>
            </w:tcBorders>
            <w:hideMark/>
          </w:tcPr>
          <w:p w14:paraId="331202A4" w14:textId="77777777" w:rsidR="00590BEF" w:rsidRPr="00762C16" w:rsidRDefault="00590BEF" w:rsidP="007202FA">
            <w:pPr>
              <w:jc w:val="right"/>
              <w:rPr>
                <w:rFonts w:cs="Calibri"/>
                <w:color w:val="000000"/>
                <w:sz w:val="20"/>
                <w:szCs w:val="20"/>
              </w:rPr>
            </w:pPr>
            <w:r w:rsidRPr="00762C16">
              <w:rPr>
                <w:rFonts w:cs="Calibri"/>
                <w:color w:val="000000"/>
                <w:sz w:val="20"/>
                <w:szCs w:val="20"/>
              </w:rPr>
              <w:t>6.1%</w:t>
            </w:r>
          </w:p>
        </w:tc>
      </w:tr>
      <w:tr w:rsidR="00590BEF" w:rsidRPr="007202FA" w14:paraId="17B63C8D"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66FFD6DF" w14:textId="77777777" w:rsidR="00590BEF" w:rsidRPr="00762C16" w:rsidRDefault="00590BEF" w:rsidP="007202FA">
            <w:pPr>
              <w:rPr>
                <w:sz w:val="20"/>
                <w:szCs w:val="20"/>
              </w:rPr>
            </w:pPr>
            <w:r w:rsidRPr="00762C16">
              <w:rPr>
                <w:rFonts w:cs="Calibri"/>
                <w:color w:val="000000"/>
                <w:sz w:val="20"/>
                <w:szCs w:val="20"/>
              </w:rPr>
              <w:t xml:space="preserve">Office of the Data Protection Commissioner </w:t>
            </w:r>
          </w:p>
        </w:tc>
        <w:tc>
          <w:tcPr>
            <w:tcW w:w="1565" w:type="dxa"/>
            <w:tcBorders>
              <w:top w:val="single" w:sz="4" w:space="0" w:color="auto"/>
              <w:left w:val="single" w:sz="4" w:space="0" w:color="auto"/>
              <w:bottom w:val="single" w:sz="4" w:space="0" w:color="auto"/>
              <w:right w:val="single" w:sz="4" w:space="0" w:color="auto"/>
            </w:tcBorders>
            <w:hideMark/>
          </w:tcPr>
          <w:p w14:paraId="7FE31188" w14:textId="77777777" w:rsidR="00590BEF" w:rsidRPr="00762C16" w:rsidRDefault="00590BEF" w:rsidP="007202FA">
            <w:pPr>
              <w:jc w:val="right"/>
              <w:rPr>
                <w:sz w:val="20"/>
                <w:szCs w:val="20"/>
              </w:rPr>
            </w:pPr>
            <w:r w:rsidRPr="00762C16">
              <w:rPr>
                <w:rFonts w:cs="Calibri"/>
                <w:color w:val="000000"/>
                <w:sz w:val="20"/>
                <w:szCs w:val="20"/>
              </w:rPr>
              <w:t>209</w:t>
            </w:r>
          </w:p>
        </w:tc>
        <w:tc>
          <w:tcPr>
            <w:tcW w:w="1559" w:type="dxa"/>
            <w:tcBorders>
              <w:top w:val="single" w:sz="4" w:space="0" w:color="auto"/>
              <w:left w:val="single" w:sz="4" w:space="0" w:color="auto"/>
              <w:bottom w:val="single" w:sz="4" w:space="0" w:color="auto"/>
              <w:right w:val="single" w:sz="4" w:space="0" w:color="auto"/>
            </w:tcBorders>
            <w:hideMark/>
          </w:tcPr>
          <w:p w14:paraId="45249D85" w14:textId="77777777" w:rsidR="00590BEF" w:rsidRPr="00762C16" w:rsidRDefault="00590BEF" w:rsidP="007202FA">
            <w:pPr>
              <w:jc w:val="right"/>
              <w:rPr>
                <w:sz w:val="20"/>
                <w:szCs w:val="20"/>
              </w:rPr>
            </w:pPr>
            <w:r w:rsidRPr="00762C16">
              <w:rPr>
                <w:rFonts w:cs="Calibri"/>
                <w:color w:val="000000"/>
                <w:sz w:val="20"/>
                <w:szCs w:val="20"/>
              </w:rPr>
              <w:t>31</w:t>
            </w:r>
          </w:p>
        </w:tc>
        <w:tc>
          <w:tcPr>
            <w:tcW w:w="1567" w:type="dxa"/>
            <w:tcBorders>
              <w:top w:val="single" w:sz="4" w:space="0" w:color="auto"/>
              <w:left w:val="single" w:sz="4" w:space="0" w:color="auto"/>
              <w:bottom w:val="single" w:sz="4" w:space="0" w:color="auto"/>
              <w:right w:val="single" w:sz="4" w:space="0" w:color="auto"/>
            </w:tcBorders>
            <w:hideMark/>
          </w:tcPr>
          <w:p w14:paraId="28BBCEC2" w14:textId="77777777" w:rsidR="00590BEF" w:rsidRPr="00762C16" w:rsidRDefault="00590BEF" w:rsidP="007202FA">
            <w:pPr>
              <w:jc w:val="right"/>
              <w:rPr>
                <w:sz w:val="20"/>
                <w:szCs w:val="20"/>
              </w:rPr>
            </w:pPr>
            <w:r w:rsidRPr="00762C16">
              <w:rPr>
                <w:rFonts w:cs="Calibri"/>
                <w:color w:val="000000"/>
                <w:sz w:val="20"/>
                <w:szCs w:val="20"/>
              </w:rPr>
              <w:t>14.8%</w:t>
            </w:r>
          </w:p>
        </w:tc>
        <w:tc>
          <w:tcPr>
            <w:tcW w:w="1700" w:type="dxa"/>
            <w:tcBorders>
              <w:top w:val="single" w:sz="4" w:space="0" w:color="auto"/>
              <w:left w:val="single" w:sz="4" w:space="0" w:color="auto"/>
              <w:bottom w:val="single" w:sz="4" w:space="0" w:color="auto"/>
              <w:right w:val="single" w:sz="4" w:space="0" w:color="auto"/>
            </w:tcBorders>
            <w:hideMark/>
          </w:tcPr>
          <w:p w14:paraId="47F7C157" w14:textId="77777777" w:rsidR="00590BEF" w:rsidRPr="00762C16" w:rsidRDefault="00590BEF" w:rsidP="007202FA">
            <w:pPr>
              <w:jc w:val="right"/>
              <w:rPr>
                <w:rFonts w:cs="Calibri"/>
                <w:color w:val="000000"/>
                <w:sz w:val="20"/>
                <w:szCs w:val="20"/>
              </w:rPr>
            </w:pPr>
            <w:r w:rsidRPr="00762C16">
              <w:rPr>
                <w:rFonts w:cs="Calibri"/>
                <w:color w:val="000000"/>
                <w:sz w:val="20"/>
                <w:szCs w:val="20"/>
              </w:rPr>
              <w:t>251</w:t>
            </w:r>
          </w:p>
        </w:tc>
        <w:tc>
          <w:tcPr>
            <w:tcW w:w="1558" w:type="dxa"/>
            <w:tcBorders>
              <w:top w:val="single" w:sz="4" w:space="0" w:color="auto"/>
              <w:left w:val="single" w:sz="4" w:space="0" w:color="auto"/>
              <w:bottom w:val="single" w:sz="4" w:space="0" w:color="auto"/>
              <w:right w:val="single" w:sz="4" w:space="0" w:color="auto"/>
            </w:tcBorders>
            <w:hideMark/>
          </w:tcPr>
          <w:p w14:paraId="06C110C8" w14:textId="77777777" w:rsidR="00590BEF" w:rsidRPr="00762C16" w:rsidRDefault="00590BEF" w:rsidP="007202FA">
            <w:pPr>
              <w:jc w:val="right"/>
              <w:rPr>
                <w:rFonts w:cs="Calibri"/>
                <w:color w:val="000000"/>
                <w:sz w:val="20"/>
                <w:szCs w:val="20"/>
              </w:rPr>
            </w:pPr>
            <w:r w:rsidRPr="00762C16">
              <w:rPr>
                <w:rFonts w:cs="Calibri"/>
                <w:color w:val="000000"/>
                <w:sz w:val="20"/>
                <w:szCs w:val="20"/>
              </w:rPr>
              <w:t>38</w:t>
            </w:r>
          </w:p>
        </w:tc>
        <w:tc>
          <w:tcPr>
            <w:tcW w:w="1700" w:type="dxa"/>
            <w:tcBorders>
              <w:top w:val="single" w:sz="4" w:space="0" w:color="auto"/>
              <w:left w:val="single" w:sz="4" w:space="0" w:color="auto"/>
              <w:bottom w:val="single" w:sz="4" w:space="0" w:color="auto"/>
              <w:right w:val="single" w:sz="4" w:space="0" w:color="auto"/>
            </w:tcBorders>
            <w:hideMark/>
          </w:tcPr>
          <w:p w14:paraId="37AD8AE5" w14:textId="77777777" w:rsidR="00590BEF" w:rsidRPr="00762C16" w:rsidRDefault="00590BEF" w:rsidP="007202FA">
            <w:pPr>
              <w:jc w:val="right"/>
              <w:rPr>
                <w:rFonts w:cs="Calibri"/>
                <w:color w:val="000000"/>
                <w:sz w:val="20"/>
                <w:szCs w:val="20"/>
              </w:rPr>
            </w:pPr>
            <w:r w:rsidRPr="00762C16">
              <w:rPr>
                <w:rFonts w:cs="Calibri"/>
                <w:color w:val="000000"/>
                <w:sz w:val="20"/>
                <w:szCs w:val="20"/>
              </w:rPr>
              <w:t>15.1%</w:t>
            </w:r>
          </w:p>
        </w:tc>
      </w:tr>
      <w:tr w:rsidR="00590BEF" w:rsidRPr="007202FA" w14:paraId="78A27AEE"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453D9A08" w14:textId="77777777" w:rsidR="00590BEF" w:rsidRPr="00762C16" w:rsidRDefault="00590BEF" w:rsidP="007202FA">
            <w:pPr>
              <w:rPr>
                <w:sz w:val="20"/>
                <w:szCs w:val="20"/>
              </w:rPr>
            </w:pPr>
            <w:r w:rsidRPr="00762C16">
              <w:rPr>
                <w:rFonts w:cs="Calibri"/>
                <w:color w:val="000000"/>
                <w:sz w:val="20"/>
                <w:szCs w:val="20"/>
              </w:rPr>
              <w:t>Office of the Director of Public Prosecutions</w:t>
            </w:r>
          </w:p>
        </w:tc>
        <w:tc>
          <w:tcPr>
            <w:tcW w:w="1565" w:type="dxa"/>
            <w:tcBorders>
              <w:top w:val="single" w:sz="4" w:space="0" w:color="auto"/>
              <w:left w:val="single" w:sz="4" w:space="0" w:color="auto"/>
              <w:bottom w:val="single" w:sz="4" w:space="0" w:color="auto"/>
              <w:right w:val="single" w:sz="4" w:space="0" w:color="auto"/>
            </w:tcBorders>
            <w:hideMark/>
          </w:tcPr>
          <w:p w14:paraId="674AF035" w14:textId="77777777" w:rsidR="00590BEF" w:rsidRPr="00762C16" w:rsidRDefault="00590BEF" w:rsidP="007202FA">
            <w:pPr>
              <w:jc w:val="right"/>
              <w:rPr>
                <w:sz w:val="20"/>
                <w:szCs w:val="20"/>
              </w:rPr>
            </w:pPr>
            <w:r w:rsidRPr="00762C16">
              <w:rPr>
                <w:rFonts w:cs="Calibri"/>
                <w:color w:val="000000"/>
                <w:sz w:val="20"/>
                <w:szCs w:val="20"/>
              </w:rPr>
              <w:t>265</w:t>
            </w:r>
          </w:p>
        </w:tc>
        <w:tc>
          <w:tcPr>
            <w:tcW w:w="1559" w:type="dxa"/>
            <w:tcBorders>
              <w:top w:val="single" w:sz="4" w:space="0" w:color="auto"/>
              <w:left w:val="single" w:sz="4" w:space="0" w:color="auto"/>
              <w:bottom w:val="single" w:sz="4" w:space="0" w:color="auto"/>
              <w:right w:val="single" w:sz="4" w:space="0" w:color="auto"/>
            </w:tcBorders>
            <w:hideMark/>
          </w:tcPr>
          <w:p w14:paraId="40EE1026" w14:textId="77777777" w:rsidR="00590BEF" w:rsidRPr="00762C16" w:rsidRDefault="00590BEF" w:rsidP="007202FA">
            <w:pPr>
              <w:jc w:val="right"/>
              <w:rPr>
                <w:sz w:val="20"/>
                <w:szCs w:val="20"/>
              </w:rPr>
            </w:pPr>
            <w:r w:rsidRPr="00762C16">
              <w:rPr>
                <w:rFonts w:cs="Calibri"/>
                <w:color w:val="000000"/>
                <w:sz w:val="20"/>
                <w:szCs w:val="20"/>
              </w:rPr>
              <w:t>15</w:t>
            </w:r>
          </w:p>
        </w:tc>
        <w:tc>
          <w:tcPr>
            <w:tcW w:w="1567" w:type="dxa"/>
            <w:tcBorders>
              <w:top w:val="single" w:sz="4" w:space="0" w:color="auto"/>
              <w:left w:val="single" w:sz="4" w:space="0" w:color="auto"/>
              <w:bottom w:val="single" w:sz="4" w:space="0" w:color="auto"/>
              <w:right w:val="single" w:sz="4" w:space="0" w:color="auto"/>
            </w:tcBorders>
            <w:hideMark/>
          </w:tcPr>
          <w:p w14:paraId="07EE550E" w14:textId="77777777" w:rsidR="00590BEF" w:rsidRPr="00762C16" w:rsidRDefault="00590BEF" w:rsidP="007202FA">
            <w:pPr>
              <w:jc w:val="right"/>
              <w:rPr>
                <w:sz w:val="20"/>
                <w:szCs w:val="20"/>
              </w:rPr>
            </w:pPr>
            <w:r w:rsidRPr="00762C16">
              <w:rPr>
                <w:rFonts w:cs="Calibri"/>
                <w:color w:val="000000"/>
                <w:sz w:val="20"/>
                <w:szCs w:val="20"/>
              </w:rPr>
              <w:t>5.7%</w:t>
            </w:r>
          </w:p>
        </w:tc>
        <w:tc>
          <w:tcPr>
            <w:tcW w:w="1700" w:type="dxa"/>
            <w:tcBorders>
              <w:top w:val="single" w:sz="4" w:space="0" w:color="auto"/>
              <w:left w:val="single" w:sz="4" w:space="0" w:color="auto"/>
              <w:bottom w:val="single" w:sz="4" w:space="0" w:color="auto"/>
              <w:right w:val="single" w:sz="4" w:space="0" w:color="auto"/>
            </w:tcBorders>
            <w:hideMark/>
          </w:tcPr>
          <w:p w14:paraId="5D41A5FE" w14:textId="77777777" w:rsidR="00590BEF" w:rsidRPr="00762C16" w:rsidRDefault="00590BEF" w:rsidP="007202FA">
            <w:pPr>
              <w:jc w:val="right"/>
              <w:rPr>
                <w:rFonts w:cs="Calibri"/>
                <w:color w:val="000000"/>
                <w:sz w:val="20"/>
                <w:szCs w:val="20"/>
              </w:rPr>
            </w:pPr>
            <w:r w:rsidRPr="00762C16">
              <w:rPr>
                <w:rFonts w:cs="Calibri"/>
                <w:color w:val="000000"/>
                <w:sz w:val="20"/>
                <w:szCs w:val="20"/>
              </w:rPr>
              <w:t>285</w:t>
            </w:r>
          </w:p>
        </w:tc>
        <w:tc>
          <w:tcPr>
            <w:tcW w:w="1558" w:type="dxa"/>
            <w:tcBorders>
              <w:top w:val="single" w:sz="4" w:space="0" w:color="auto"/>
              <w:left w:val="single" w:sz="4" w:space="0" w:color="auto"/>
              <w:bottom w:val="single" w:sz="4" w:space="0" w:color="auto"/>
              <w:right w:val="single" w:sz="4" w:space="0" w:color="auto"/>
            </w:tcBorders>
            <w:hideMark/>
          </w:tcPr>
          <w:p w14:paraId="3A89EC0C" w14:textId="77777777" w:rsidR="00590BEF" w:rsidRPr="00762C16" w:rsidRDefault="00590BEF" w:rsidP="007202FA">
            <w:pPr>
              <w:jc w:val="right"/>
              <w:rPr>
                <w:rFonts w:cs="Calibri"/>
                <w:color w:val="000000"/>
                <w:sz w:val="20"/>
                <w:szCs w:val="20"/>
              </w:rPr>
            </w:pPr>
            <w:r w:rsidRPr="00762C16">
              <w:rPr>
                <w:rFonts w:cs="Calibri"/>
                <w:color w:val="000000"/>
                <w:sz w:val="20"/>
                <w:szCs w:val="20"/>
              </w:rPr>
              <w:t>14</w:t>
            </w:r>
          </w:p>
        </w:tc>
        <w:tc>
          <w:tcPr>
            <w:tcW w:w="1700" w:type="dxa"/>
            <w:tcBorders>
              <w:top w:val="single" w:sz="4" w:space="0" w:color="auto"/>
              <w:left w:val="single" w:sz="4" w:space="0" w:color="auto"/>
              <w:bottom w:val="single" w:sz="4" w:space="0" w:color="auto"/>
              <w:right w:val="single" w:sz="4" w:space="0" w:color="auto"/>
            </w:tcBorders>
            <w:hideMark/>
          </w:tcPr>
          <w:p w14:paraId="58315BFA" w14:textId="77777777" w:rsidR="00590BEF" w:rsidRPr="00762C16" w:rsidRDefault="00590BEF" w:rsidP="007202FA">
            <w:pPr>
              <w:jc w:val="right"/>
              <w:rPr>
                <w:rFonts w:cs="Calibri"/>
                <w:color w:val="000000"/>
                <w:sz w:val="20"/>
                <w:szCs w:val="20"/>
              </w:rPr>
            </w:pPr>
            <w:r w:rsidRPr="00762C16">
              <w:rPr>
                <w:rFonts w:cs="Calibri"/>
                <w:color w:val="000000"/>
                <w:sz w:val="20"/>
                <w:szCs w:val="20"/>
              </w:rPr>
              <w:t>4.9%</w:t>
            </w:r>
          </w:p>
        </w:tc>
      </w:tr>
      <w:tr w:rsidR="00590BEF" w:rsidRPr="007202FA" w14:paraId="07F60DB4"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0C52F8FF" w14:textId="77777777" w:rsidR="00590BEF" w:rsidRPr="00762C16" w:rsidRDefault="00590BEF" w:rsidP="007202FA">
            <w:pPr>
              <w:rPr>
                <w:sz w:val="20"/>
                <w:szCs w:val="20"/>
              </w:rPr>
            </w:pPr>
            <w:r w:rsidRPr="00762C16">
              <w:rPr>
                <w:rFonts w:cs="Calibri"/>
                <w:color w:val="000000"/>
                <w:sz w:val="20"/>
                <w:szCs w:val="20"/>
              </w:rPr>
              <w:t>Office of the Ombudsman</w:t>
            </w:r>
          </w:p>
        </w:tc>
        <w:tc>
          <w:tcPr>
            <w:tcW w:w="1565" w:type="dxa"/>
            <w:tcBorders>
              <w:top w:val="single" w:sz="4" w:space="0" w:color="auto"/>
              <w:left w:val="single" w:sz="4" w:space="0" w:color="auto"/>
              <w:bottom w:val="single" w:sz="4" w:space="0" w:color="auto"/>
              <w:right w:val="single" w:sz="4" w:space="0" w:color="auto"/>
            </w:tcBorders>
            <w:hideMark/>
          </w:tcPr>
          <w:p w14:paraId="6626FDEA" w14:textId="77777777" w:rsidR="00590BEF" w:rsidRPr="00762C16" w:rsidRDefault="00590BEF" w:rsidP="007202FA">
            <w:pPr>
              <w:jc w:val="right"/>
              <w:rPr>
                <w:sz w:val="20"/>
                <w:szCs w:val="20"/>
              </w:rPr>
            </w:pPr>
            <w:r w:rsidRPr="00762C16">
              <w:rPr>
                <w:rFonts w:cs="Calibri"/>
                <w:color w:val="000000"/>
                <w:sz w:val="20"/>
                <w:szCs w:val="20"/>
              </w:rPr>
              <w:t>148</w:t>
            </w:r>
          </w:p>
        </w:tc>
        <w:tc>
          <w:tcPr>
            <w:tcW w:w="1559" w:type="dxa"/>
            <w:tcBorders>
              <w:top w:val="single" w:sz="4" w:space="0" w:color="auto"/>
              <w:left w:val="single" w:sz="4" w:space="0" w:color="auto"/>
              <w:bottom w:val="single" w:sz="4" w:space="0" w:color="auto"/>
              <w:right w:val="single" w:sz="4" w:space="0" w:color="auto"/>
            </w:tcBorders>
            <w:hideMark/>
          </w:tcPr>
          <w:p w14:paraId="00E7EB74" w14:textId="77777777" w:rsidR="00590BEF" w:rsidRPr="00762C16" w:rsidRDefault="00590BEF" w:rsidP="007202FA">
            <w:pPr>
              <w:jc w:val="right"/>
              <w:rPr>
                <w:sz w:val="20"/>
                <w:szCs w:val="20"/>
              </w:rPr>
            </w:pPr>
            <w:r w:rsidRPr="00762C16">
              <w:rPr>
                <w:rFonts w:cs="Calibri"/>
                <w:color w:val="000000"/>
                <w:sz w:val="20"/>
                <w:szCs w:val="20"/>
              </w:rPr>
              <w:t>13</w:t>
            </w:r>
          </w:p>
        </w:tc>
        <w:tc>
          <w:tcPr>
            <w:tcW w:w="1567" w:type="dxa"/>
            <w:tcBorders>
              <w:top w:val="single" w:sz="4" w:space="0" w:color="auto"/>
              <w:left w:val="single" w:sz="4" w:space="0" w:color="auto"/>
              <w:bottom w:val="single" w:sz="4" w:space="0" w:color="auto"/>
              <w:right w:val="single" w:sz="4" w:space="0" w:color="auto"/>
            </w:tcBorders>
            <w:hideMark/>
          </w:tcPr>
          <w:p w14:paraId="5C4074C4" w14:textId="77777777" w:rsidR="00590BEF" w:rsidRPr="00762C16" w:rsidRDefault="00590BEF" w:rsidP="007202FA">
            <w:pPr>
              <w:jc w:val="right"/>
              <w:rPr>
                <w:sz w:val="20"/>
                <w:szCs w:val="20"/>
              </w:rPr>
            </w:pPr>
            <w:r w:rsidRPr="00762C16">
              <w:rPr>
                <w:rFonts w:cs="Calibri"/>
                <w:color w:val="000000"/>
                <w:sz w:val="20"/>
                <w:szCs w:val="20"/>
              </w:rPr>
              <w:t>8.8%</w:t>
            </w:r>
          </w:p>
        </w:tc>
        <w:tc>
          <w:tcPr>
            <w:tcW w:w="1700" w:type="dxa"/>
            <w:tcBorders>
              <w:top w:val="single" w:sz="4" w:space="0" w:color="auto"/>
              <w:left w:val="single" w:sz="4" w:space="0" w:color="auto"/>
              <w:bottom w:val="single" w:sz="4" w:space="0" w:color="auto"/>
              <w:right w:val="single" w:sz="4" w:space="0" w:color="auto"/>
            </w:tcBorders>
            <w:hideMark/>
          </w:tcPr>
          <w:p w14:paraId="2FCC62D0" w14:textId="77777777" w:rsidR="00590BEF" w:rsidRPr="00762C16" w:rsidRDefault="00590BEF" w:rsidP="007202FA">
            <w:pPr>
              <w:jc w:val="right"/>
              <w:rPr>
                <w:rFonts w:cs="Calibri"/>
                <w:color w:val="000000"/>
                <w:sz w:val="20"/>
                <w:szCs w:val="20"/>
              </w:rPr>
            </w:pPr>
            <w:r w:rsidRPr="00762C16">
              <w:rPr>
                <w:rFonts w:cs="Calibri"/>
                <w:color w:val="000000"/>
                <w:sz w:val="20"/>
                <w:szCs w:val="20"/>
              </w:rPr>
              <w:t>153</w:t>
            </w:r>
          </w:p>
        </w:tc>
        <w:tc>
          <w:tcPr>
            <w:tcW w:w="1558" w:type="dxa"/>
            <w:tcBorders>
              <w:top w:val="single" w:sz="4" w:space="0" w:color="auto"/>
              <w:left w:val="single" w:sz="4" w:space="0" w:color="auto"/>
              <w:bottom w:val="single" w:sz="4" w:space="0" w:color="auto"/>
              <w:right w:val="single" w:sz="4" w:space="0" w:color="auto"/>
            </w:tcBorders>
            <w:hideMark/>
          </w:tcPr>
          <w:p w14:paraId="4EF7A22C" w14:textId="77777777" w:rsidR="00590BEF" w:rsidRPr="00762C16" w:rsidRDefault="00590BEF" w:rsidP="007202FA">
            <w:pPr>
              <w:jc w:val="right"/>
              <w:rPr>
                <w:rFonts w:cs="Calibri"/>
                <w:color w:val="000000"/>
                <w:sz w:val="20"/>
                <w:szCs w:val="20"/>
              </w:rPr>
            </w:pPr>
            <w:r w:rsidRPr="00762C16">
              <w:rPr>
                <w:rFonts w:cs="Calibri"/>
                <w:color w:val="000000"/>
                <w:sz w:val="20"/>
                <w:szCs w:val="20"/>
              </w:rPr>
              <w:t>7</w:t>
            </w:r>
          </w:p>
        </w:tc>
        <w:tc>
          <w:tcPr>
            <w:tcW w:w="1700" w:type="dxa"/>
            <w:tcBorders>
              <w:top w:val="single" w:sz="4" w:space="0" w:color="auto"/>
              <w:left w:val="single" w:sz="4" w:space="0" w:color="auto"/>
              <w:bottom w:val="single" w:sz="4" w:space="0" w:color="auto"/>
              <w:right w:val="single" w:sz="4" w:space="0" w:color="auto"/>
            </w:tcBorders>
            <w:hideMark/>
          </w:tcPr>
          <w:p w14:paraId="0D155F4F" w14:textId="77777777" w:rsidR="00590BEF" w:rsidRPr="00762C16" w:rsidRDefault="00590BEF" w:rsidP="007202FA">
            <w:pPr>
              <w:jc w:val="right"/>
              <w:rPr>
                <w:rFonts w:cs="Calibri"/>
                <w:color w:val="000000"/>
                <w:sz w:val="20"/>
                <w:szCs w:val="20"/>
              </w:rPr>
            </w:pPr>
            <w:r w:rsidRPr="00762C16">
              <w:rPr>
                <w:rFonts w:cs="Calibri"/>
                <w:color w:val="000000"/>
                <w:sz w:val="20"/>
                <w:szCs w:val="20"/>
              </w:rPr>
              <w:t>4.6%</w:t>
            </w:r>
          </w:p>
        </w:tc>
      </w:tr>
      <w:tr w:rsidR="00590BEF" w:rsidRPr="007202FA" w14:paraId="43B725AE"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0578681E" w14:textId="77777777" w:rsidR="00590BEF" w:rsidRPr="00762C16" w:rsidRDefault="00590BEF" w:rsidP="007202FA">
            <w:pPr>
              <w:rPr>
                <w:sz w:val="20"/>
                <w:szCs w:val="20"/>
              </w:rPr>
            </w:pPr>
            <w:r w:rsidRPr="00762C16">
              <w:rPr>
                <w:rFonts w:cs="Calibri"/>
                <w:color w:val="000000"/>
                <w:sz w:val="20"/>
                <w:szCs w:val="20"/>
              </w:rPr>
              <w:t>Office of the Planning Regulator</w:t>
            </w:r>
          </w:p>
        </w:tc>
        <w:tc>
          <w:tcPr>
            <w:tcW w:w="1565" w:type="dxa"/>
            <w:tcBorders>
              <w:top w:val="single" w:sz="4" w:space="0" w:color="auto"/>
              <w:left w:val="single" w:sz="4" w:space="0" w:color="auto"/>
              <w:bottom w:val="single" w:sz="4" w:space="0" w:color="auto"/>
              <w:right w:val="single" w:sz="4" w:space="0" w:color="auto"/>
            </w:tcBorders>
            <w:hideMark/>
          </w:tcPr>
          <w:p w14:paraId="773F0370" w14:textId="77777777" w:rsidR="00590BEF" w:rsidRPr="00762C16" w:rsidRDefault="00590BEF" w:rsidP="007202FA">
            <w:pPr>
              <w:jc w:val="right"/>
              <w:rPr>
                <w:sz w:val="20"/>
                <w:szCs w:val="20"/>
              </w:rPr>
            </w:pPr>
            <w:r w:rsidRPr="00762C16">
              <w:rPr>
                <w:rFonts w:cs="Calibri"/>
                <w:color w:val="000000"/>
                <w:sz w:val="20"/>
                <w:szCs w:val="20"/>
              </w:rPr>
              <w:t>44</w:t>
            </w:r>
          </w:p>
        </w:tc>
        <w:tc>
          <w:tcPr>
            <w:tcW w:w="1559" w:type="dxa"/>
            <w:tcBorders>
              <w:top w:val="single" w:sz="4" w:space="0" w:color="auto"/>
              <w:left w:val="single" w:sz="4" w:space="0" w:color="auto"/>
              <w:bottom w:val="single" w:sz="4" w:space="0" w:color="auto"/>
              <w:right w:val="single" w:sz="4" w:space="0" w:color="auto"/>
            </w:tcBorders>
            <w:hideMark/>
          </w:tcPr>
          <w:p w14:paraId="4773D6E6" w14:textId="77777777" w:rsidR="00590BEF" w:rsidRPr="00762C16" w:rsidRDefault="00590BEF" w:rsidP="007202FA">
            <w:pPr>
              <w:jc w:val="right"/>
              <w:rPr>
                <w:sz w:val="20"/>
                <w:szCs w:val="20"/>
              </w:rPr>
            </w:pPr>
            <w:r w:rsidRPr="00762C16">
              <w:rPr>
                <w:rFonts w:cs="Calibri"/>
                <w:color w:val="000000"/>
                <w:sz w:val="20"/>
                <w:szCs w:val="20"/>
              </w:rPr>
              <w:t>0</w:t>
            </w:r>
          </w:p>
        </w:tc>
        <w:tc>
          <w:tcPr>
            <w:tcW w:w="1567" w:type="dxa"/>
            <w:tcBorders>
              <w:top w:val="single" w:sz="4" w:space="0" w:color="auto"/>
              <w:left w:val="single" w:sz="4" w:space="0" w:color="auto"/>
              <w:bottom w:val="single" w:sz="4" w:space="0" w:color="auto"/>
              <w:right w:val="single" w:sz="4" w:space="0" w:color="auto"/>
            </w:tcBorders>
            <w:hideMark/>
          </w:tcPr>
          <w:p w14:paraId="42080F18" w14:textId="77777777" w:rsidR="00590BEF" w:rsidRPr="00762C16" w:rsidRDefault="00590BEF" w:rsidP="007202FA">
            <w:pPr>
              <w:jc w:val="right"/>
              <w:rPr>
                <w:sz w:val="20"/>
                <w:szCs w:val="20"/>
              </w:rPr>
            </w:pPr>
            <w:r w:rsidRPr="00762C16">
              <w:rPr>
                <w:rFonts w:cs="Calibri"/>
                <w:color w:val="000000"/>
                <w:sz w:val="20"/>
                <w:szCs w:val="20"/>
              </w:rPr>
              <w:t>0.0%</w:t>
            </w:r>
          </w:p>
        </w:tc>
        <w:tc>
          <w:tcPr>
            <w:tcW w:w="1700" w:type="dxa"/>
            <w:tcBorders>
              <w:top w:val="single" w:sz="4" w:space="0" w:color="auto"/>
              <w:left w:val="single" w:sz="4" w:space="0" w:color="auto"/>
              <w:bottom w:val="single" w:sz="4" w:space="0" w:color="auto"/>
              <w:right w:val="single" w:sz="4" w:space="0" w:color="auto"/>
            </w:tcBorders>
            <w:hideMark/>
          </w:tcPr>
          <w:p w14:paraId="4A37E7E1" w14:textId="77777777" w:rsidR="00590BEF" w:rsidRPr="00762C16" w:rsidRDefault="00590BEF" w:rsidP="007202FA">
            <w:pPr>
              <w:jc w:val="right"/>
              <w:rPr>
                <w:rFonts w:cs="Calibri"/>
                <w:color w:val="000000"/>
                <w:sz w:val="20"/>
                <w:szCs w:val="20"/>
              </w:rPr>
            </w:pPr>
            <w:r w:rsidRPr="00762C16">
              <w:rPr>
                <w:rFonts w:cs="Calibri"/>
                <w:color w:val="000000"/>
                <w:sz w:val="20"/>
                <w:szCs w:val="20"/>
              </w:rPr>
              <w:t>46</w:t>
            </w:r>
          </w:p>
        </w:tc>
        <w:tc>
          <w:tcPr>
            <w:tcW w:w="1558" w:type="dxa"/>
            <w:tcBorders>
              <w:top w:val="single" w:sz="4" w:space="0" w:color="auto"/>
              <w:left w:val="single" w:sz="4" w:space="0" w:color="auto"/>
              <w:bottom w:val="single" w:sz="4" w:space="0" w:color="auto"/>
              <w:right w:val="single" w:sz="4" w:space="0" w:color="auto"/>
            </w:tcBorders>
            <w:hideMark/>
          </w:tcPr>
          <w:p w14:paraId="5DC78C9C" w14:textId="77777777" w:rsidR="00590BEF" w:rsidRPr="00762C16" w:rsidRDefault="00590BEF" w:rsidP="007202FA">
            <w:pPr>
              <w:jc w:val="right"/>
              <w:rPr>
                <w:rFonts w:cs="Calibri"/>
                <w:color w:val="000000"/>
                <w:sz w:val="20"/>
                <w:szCs w:val="20"/>
              </w:rPr>
            </w:pPr>
            <w:r w:rsidRPr="00762C16">
              <w:rPr>
                <w:rFonts w:cs="Calibri"/>
                <w:color w:val="000000"/>
                <w:sz w:val="20"/>
                <w:szCs w:val="20"/>
              </w:rPr>
              <w:t>2</w:t>
            </w:r>
          </w:p>
        </w:tc>
        <w:tc>
          <w:tcPr>
            <w:tcW w:w="1700" w:type="dxa"/>
            <w:tcBorders>
              <w:top w:val="single" w:sz="4" w:space="0" w:color="auto"/>
              <w:left w:val="single" w:sz="4" w:space="0" w:color="auto"/>
              <w:bottom w:val="single" w:sz="4" w:space="0" w:color="auto"/>
              <w:right w:val="single" w:sz="4" w:space="0" w:color="auto"/>
            </w:tcBorders>
            <w:hideMark/>
          </w:tcPr>
          <w:p w14:paraId="4B6A2FC3" w14:textId="77777777" w:rsidR="00590BEF" w:rsidRPr="00762C16" w:rsidRDefault="00590BEF" w:rsidP="007202FA">
            <w:pPr>
              <w:jc w:val="right"/>
              <w:rPr>
                <w:rFonts w:cs="Calibri"/>
                <w:color w:val="000000"/>
                <w:sz w:val="20"/>
                <w:szCs w:val="20"/>
              </w:rPr>
            </w:pPr>
            <w:r w:rsidRPr="00762C16">
              <w:rPr>
                <w:rFonts w:cs="Calibri"/>
                <w:color w:val="000000"/>
                <w:sz w:val="20"/>
                <w:szCs w:val="20"/>
              </w:rPr>
              <w:t>4.3%</w:t>
            </w:r>
          </w:p>
        </w:tc>
      </w:tr>
      <w:tr w:rsidR="00590BEF" w:rsidRPr="007202FA" w14:paraId="291500F3"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642D55E2" w14:textId="77777777" w:rsidR="00590BEF" w:rsidRPr="00762C16" w:rsidRDefault="00590BEF" w:rsidP="007202FA">
            <w:pPr>
              <w:rPr>
                <w:sz w:val="20"/>
                <w:szCs w:val="20"/>
              </w:rPr>
            </w:pPr>
            <w:r w:rsidRPr="00762C16">
              <w:rPr>
                <w:rFonts w:cs="Calibri"/>
                <w:color w:val="000000"/>
                <w:sz w:val="20"/>
                <w:szCs w:val="20"/>
              </w:rPr>
              <w:t>Office of the Revenue Commissioners</w:t>
            </w:r>
          </w:p>
        </w:tc>
        <w:tc>
          <w:tcPr>
            <w:tcW w:w="1565" w:type="dxa"/>
            <w:tcBorders>
              <w:top w:val="single" w:sz="4" w:space="0" w:color="auto"/>
              <w:left w:val="single" w:sz="4" w:space="0" w:color="auto"/>
              <w:bottom w:val="single" w:sz="4" w:space="0" w:color="auto"/>
              <w:right w:val="single" w:sz="4" w:space="0" w:color="auto"/>
            </w:tcBorders>
            <w:hideMark/>
          </w:tcPr>
          <w:p w14:paraId="3A44987E" w14:textId="77777777" w:rsidR="00590BEF" w:rsidRPr="00762C16" w:rsidRDefault="00590BEF" w:rsidP="007202FA">
            <w:pPr>
              <w:jc w:val="right"/>
              <w:rPr>
                <w:sz w:val="20"/>
                <w:szCs w:val="20"/>
              </w:rPr>
            </w:pPr>
            <w:r w:rsidRPr="00762C16">
              <w:rPr>
                <w:rFonts w:cs="Calibri"/>
                <w:color w:val="000000"/>
                <w:sz w:val="20"/>
                <w:szCs w:val="20"/>
              </w:rPr>
              <w:t>7,033</w:t>
            </w:r>
          </w:p>
        </w:tc>
        <w:tc>
          <w:tcPr>
            <w:tcW w:w="1559" w:type="dxa"/>
            <w:tcBorders>
              <w:top w:val="single" w:sz="4" w:space="0" w:color="auto"/>
              <w:left w:val="single" w:sz="4" w:space="0" w:color="auto"/>
              <w:bottom w:val="single" w:sz="4" w:space="0" w:color="auto"/>
              <w:right w:val="single" w:sz="4" w:space="0" w:color="auto"/>
            </w:tcBorders>
            <w:hideMark/>
          </w:tcPr>
          <w:p w14:paraId="749AE7FF" w14:textId="77777777" w:rsidR="00590BEF" w:rsidRPr="00762C16" w:rsidRDefault="00590BEF" w:rsidP="007202FA">
            <w:pPr>
              <w:jc w:val="right"/>
              <w:rPr>
                <w:sz w:val="20"/>
                <w:szCs w:val="20"/>
              </w:rPr>
            </w:pPr>
            <w:r w:rsidRPr="00762C16">
              <w:rPr>
                <w:rFonts w:cs="Calibri"/>
                <w:color w:val="000000"/>
                <w:sz w:val="20"/>
                <w:szCs w:val="20"/>
              </w:rPr>
              <w:t>467</w:t>
            </w:r>
          </w:p>
        </w:tc>
        <w:tc>
          <w:tcPr>
            <w:tcW w:w="1567" w:type="dxa"/>
            <w:tcBorders>
              <w:top w:val="single" w:sz="4" w:space="0" w:color="auto"/>
              <w:left w:val="single" w:sz="4" w:space="0" w:color="auto"/>
              <w:bottom w:val="single" w:sz="4" w:space="0" w:color="auto"/>
              <w:right w:val="single" w:sz="4" w:space="0" w:color="auto"/>
            </w:tcBorders>
            <w:hideMark/>
          </w:tcPr>
          <w:p w14:paraId="75C313C0" w14:textId="77777777" w:rsidR="00590BEF" w:rsidRPr="00762C16" w:rsidRDefault="00590BEF" w:rsidP="007202FA">
            <w:pPr>
              <w:jc w:val="right"/>
              <w:rPr>
                <w:sz w:val="20"/>
                <w:szCs w:val="20"/>
              </w:rPr>
            </w:pPr>
            <w:r w:rsidRPr="00762C16">
              <w:rPr>
                <w:rFonts w:cs="Calibri"/>
                <w:color w:val="000000"/>
                <w:sz w:val="20"/>
                <w:szCs w:val="20"/>
              </w:rPr>
              <w:t>6.6%</w:t>
            </w:r>
          </w:p>
        </w:tc>
        <w:tc>
          <w:tcPr>
            <w:tcW w:w="1700" w:type="dxa"/>
            <w:tcBorders>
              <w:top w:val="single" w:sz="4" w:space="0" w:color="auto"/>
              <w:left w:val="single" w:sz="4" w:space="0" w:color="auto"/>
              <w:bottom w:val="single" w:sz="4" w:space="0" w:color="auto"/>
              <w:right w:val="single" w:sz="4" w:space="0" w:color="auto"/>
            </w:tcBorders>
            <w:hideMark/>
          </w:tcPr>
          <w:p w14:paraId="57D99F2A" w14:textId="77777777" w:rsidR="00590BEF" w:rsidRPr="00762C16" w:rsidRDefault="00590BEF" w:rsidP="007202FA">
            <w:pPr>
              <w:jc w:val="right"/>
              <w:rPr>
                <w:sz w:val="20"/>
                <w:szCs w:val="20"/>
              </w:rPr>
            </w:pPr>
            <w:r w:rsidRPr="00762C16">
              <w:rPr>
                <w:rFonts w:cs="Calibri"/>
                <w:color w:val="000000"/>
                <w:sz w:val="20"/>
                <w:szCs w:val="20"/>
              </w:rPr>
              <w:t>6,801</w:t>
            </w:r>
          </w:p>
        </w:tc>
        <w:tc>
          <w:tcPr>
            <w:tcW w:w="1558" w:type="dxa"/>
            <w:tcBorders>
              <w:top w:val="single" w:sz="4" w:space="0" w:color="auto"/>
              <w:left w:val="single" w:sz="4" w:space="0" w:color="auto"/>
              <w:bottom w:val="single" w:sz="4" w:space="0" w:color="auto"/>
              <w:right w:val="single" w:sz="4" w:space="0" w:color="auto"/>
            </w:tcBorders>
            <w:hideMark/>
          </w:tcPr>
          <w:p w14:paraId="52BBF62F" w14:textId="77777777" w:rsidR="00590BEF" w:rsidRPr="00762C16" w:rsidRDefault="00590BEF" w:rsidP="007202FA">
            <w:pPr>
              <w:jc w:val="right"/>
              <w:rPr>
                <w:sz w:val="20"/>
                <w:szCs w:val="20"/>
              </w:rPr>
            </w:pPr>
            <w:r w:rsidRPr="00762C16">
              <w:rPr>
                <w:rFonts w:cs="Calibri"/>
                <w:color w:val="000000"/>
                <w:sz w:val="20"/>
                <w:szCs w:val="20"/>
              </w:rPr>
              <w:t>493</w:t>
            </w:r>
          </w:p>
        </w:tc>
        <w:tc>
          <w:tcPr>
            <w:tcW w:w="1700" w:type="dxa"/>
            <w:tcBorders>
              <w:top w:val="single" w:sz="4" w:space="0" w:color="auto"/>
              <w:left w:val="single" w:sz="4" w:space="0" w:color="auto"/>
              <w:bottom w:val="single" w:sz="4" w:space="0" w:color="auto"/>
              <w:right w:val="single" w:sz="4" w:space="0" w:color="auto"/>
            </w:tcBorders>
            <w:hideMark/>
          </w:tcPr>
          <w:p w14:paraId="0FE04072" w14:textId="77777777" w:rsidR="00590BEF" w:rsidRPr="00762C16" w:rsidRDefault="00590BEF" w:rsidP="007202FA">
            <w:pPr>
              <w:jc w:val="right"/>
              <w:rPr>
                <w:sz w:val="20"/>
                <w:szCs w:val="20"/>
              </w:rPr>
            </w:pPr>
            <w:r w:rsidRPr="00762C16">
              <w:rPr>
                <w:rFonts w:cs="Calibri"/>
                <w:color w:val="000000"/>
                <w:sz w:val="20"/>
                <w:szCs w:val="20"/>
              </w:rPr>
              <w:t>7.2%</w:t>
            </w:r>
          </w:p>
        </w:tc>
      </w:tr>
      <w:tr w:rsidR="00590BEF" w:rsidRPr="007202FA" w14:paraId="2092953F"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25D23236" w14:textId="77777777" w:rsidR="00590BEF" w:rsidRPr="00762C16" w:rsidRDefault="00590BEF" w:rsidP="007202FA">
            <w:pPr>
              <w:rPr>
                <w:sz w:val="20"/>
                <w:szCs w:val="20"/>
              </w:rPr>
            </w:pPr>
            <w:r w:rsidRPr="00762C16">
              <w:rPr>
                <w:rFonts w:cs="Calibri"/>
                <w:color w:val="000000"/>
                <w:sz w:val="20"/>
                <w:szCs w:val="20"/>
              </w:rPr>
              <w:t>Ombudsman for Children's Office</w:t>
            </w:r>
          </w:p>
        </w:tc>
        <w:tc>
          <w:tcPr>
            <w:tcW w:w="1565" w:type="dxa"/>
            <w:tcBorders>
              <w:top w:val="single" w:sz="4" w:space="0" w:color="auto"/>
              <w:left w:val="single" w:sz="4" w:space="0" w:color="auto"/>
              <w:bottom w:val="single" w:sz="4" w:space="0" w:color="auto"/>
              <w:right w:val="single" w:sz="4" w:space="0" w:color="auto"/>
            </w:tcBorders>
            <w:hideMark/>
          </w:tcPr>
          <w:p w14:paraId="0BDD037C" w14:textId="77777777" w:rsidR="00590BEF" w:rsidRPr="00762C16" w:rsidRDefault="00590BEF" w:rsidP="007202FA">
            <w:pPr>
              <w:jc w:val="right"/>
              <w:rPr>
                <w:sz w:val="20"/>
                <w:szCs w:val="20"/>
              </w:rPr>
            </w:pPr>
            <w:r w:rsidRPr="00762C16">
              <w:rPr>
                <w:rFonts w:cs="Calibri"/>
                <w:color w:val="000000"/>
                <w:sz w:val="20"/>
                <w:szCs w:val="20"/>
              </w:rPr>
              <w:t>45</w:t>
            </w:r>
          </w:p>
        </w:tc>
        <w:tc>
          <w:tcPr>
            <w:tcW w:w="1559" w:type="dxa"/>
            <w:tcBorders>
              <w:top w:val="single" w:sz="4" w:space="0" w:color="auto"/>
              <w:left w:val="single" w:sz="4" w:space="0" w:color="auto"/>
              <w:bottom w:val="single" w:sz="4" w:space="0" w:color="auto"/>
              <w:right w:val="single" w:sz="4" w:space="0" w:color="auto"/>
            </w:tcBorders>
            <w:hideMark/>
          </w:tcPr>
          <w:p w14:paraId="38DB5290" w14:textId="77777777" w:rsidR="00590BEF" w:rsidRPr="00762C16" w:rsidRDefault="00590BEF" w:rsidP="007202FA">
            <w:pPr>
              <w:jc w:val="right"/>
              <w:rPr>
                <w:sz w:val="20"/>
                <w:szCs w:val="20"/>
              </w:rPr>
            </w:pPr>
            <w:r w:rsidRPr="00762C16">
              <w:rPr>
                <w:rFonts w:cs="Calibri"/>
                <w:color w:val="000000"/>
                <w:sz w:val="20"/>
                <w:szCs w:val="20"/>
              </w:rPr>
              <w:t>4</w:t>
            </w:r>
          </w:p>
        </w:tc>
        <w:tc>
          <w:tcPr>
            <w:tcW w:w="1567" w:type="dxa"/>
            <w:tcBorders>
              <w:top w:val="single" w:sz="4" w:space="0" w:color="auto"/>
              <w:left w:val="single" w:sz="4" w:space="0" w:color="auto"/>
              <w:bottom w:val="single" w:sz="4" w:space="0" w:color="auto"/>
              <w:right w:val="single" w:sz="4" w:space="0" w:color="auto"/>
            </w:tcBorders>
            <w:hideMark/>
          </w:tcPr>
          <w:p w14:paraId="50FB1FB9" w14:textId="77777777" w:rsidR="00590BEF" w:rsidRPr="00762C16" w:rsidRDefault="00590BEF" w:rsidP="007202FA">
            <w:pPr>
              <w:jc w:val="right"/>
              <w:rPr>
                <w:sz w:val="20"/>
                <w:szCs w:val="20"/>
              </w:rPr>
            </w:pPr>
            <w:r w:rsidRPr="00762C16">
              <w:rPr>
                <w:rFonts w:cs="Calibri"/>
                <w:color w:val="000000"/>
                <w:sz w:val="20"/>
                <w:szCs w:val="20"/>
              </w:rPr>
              <w:t>8.9%</w:t>
            </w:r>
          </w:p>
        </w:tc>
        <w:tc>
          <w:tcPr>
            <w:tcW w:w="1700" w:type="dxa"/>
            <w:tcBorders>
              <w:top w:val="single" w:sz="4" w:space="0" w:color="auto"/>
              <w:left w:val="single" w:sz="4" w:space="0" w:color="auto"/>
              <w:bottom w:val="single" w:sz="4" w:space="0" w:color="auto"/>
              <w:right w:val="single" w:sz="4" w:space="0" w:color="auto"/>
            </w:tcBorders>
            <w:hideMark/>
          </w:tcPr>
          <w:p w14:paraId="4CFCEC00" w14:textId="77777777" w:rsidR="00590BEF" w:rsidRPr="00762C16" w:rsidRDefault="00590BEF" w:rsidP="007202FA">
            <w:pPr>
              <w:jc w:val="right"/>
              <w:rPr>
                <w:sz w:val="20"/>
                <w:szCs w:val="20"/>
              </w:rPr>
            </w:pPr>
            <w:r w:rsidRPr="00762C16">
              <w:rPr>
                <w:rFonts w:cs="Calibri"/>
                <w:color w:val="000000"/>
                <w:sz w:val="20"/>
                <w:szCs w:val="20"/>
              </w:rPr>
              <w:t>46</w:t>
            </w:r>
          </w:p>
        </w:tc>
        <w:tc>
          <w:tcPr>
            <w:tcW w:w="1558" w:type="dxa"/>
            <w:tcBorders>
              <w:top w:val="single" w:sz="4" w:space="0" w:color="auto"/>
              <w:left w:val="single" w:sz="4" w:space="0" w:color="auto"/>
              <w:bottom w:val="single" w:sz="4" w:space="0" w:color="auto"/>
              <w:right w:val="single" w:sz="4" w:space="0" w:color="auto"/>
            </w:tcBorders>
            <w:hideMark/>
          </w:tcPr>
          <w:p w14:paraId="1DF69624" w14:textId="77777777" w:rsidR="00590BEF" w:rsidRPr="00762C16" w:rsidRDefault="00590BEF" w:rsidP="007202FA">
            <w:pPr>
              <w:jc w:val="right"/>
              <w:rPr>
                <w:sz w:val="20"/>
                <w:szCs w:val="20"/>
              </w:rPr>
            </w:pPr>
            <w:r w:rsidRPr="00762C16">
              <w:rPr>
                <w:rFonts w:cs="Calibri"/>
                <w:color w:val="000000"/>
                <w:sz w:val="20"/>
                <w:szCs w:val="20"/>
              </w:rPr>
              <w:t>3</w:t>
            </w:r>
          </w:p>
        </w:tc>
        <w:tc>
          <w:tcPr>
            <w:tcW w:w="1700" w:type="dxa"/>
            <w:tcBorders>
              <w:top w:val="single" w:sz="4" w:space="0" w:color="auto"/>
              <w:left w:val="single" w:sz="4" w:space="0" w:color="auto"/>
              <w:bottom w:val="single" w:sz="4" w:space="0" w:color="auto"/>
              <w:right w:val="single" w:sz="4" w:space="0" w:color="auto"/>
            </w:tcBorders>
            <w:hideMark/>
          </w:tcPr>
          <w:p w14:paraId="17EAAA43" w14:textId="77777777" w:rsidR="00590BEF" w:rsidRPr="00762C16" w:rsidRDefault="00590BEF" w:rsidP="007202FA">
            <w:pPr>
              <w:jc w:val="right"/>
              <w:rPr>
                <w:sz w:val="20"/>
                <w:szCs w:val="20"/>
              </w:rPr>
            </w:pPr>
            <w:r w:rsidRPr="00762C16">
              <w:rPr>
                <w:rFonts w:cs="Calibri"/>
                <w:color w:val="000000"/>
                <w:sz w:val="20"/>
                <w:szCs w:val="20"/>
              </w:rPr>
              <w:t>6.5%</w:t>
            </w:r>
          </w:p>
        </w:tc>
      </w:tr>
      <w:tr w:rsidR="00590BEF" w:rsidRPr="007202FA" w14:paraId="7C7A18E9"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487FD96E" w14:textId="14ECA13C" w:rsidR="005F5C07" w:rsidRPr="00762C16" w:rsidRDefault="00590BEF" w:rsidP="007202FA">
            <w:pPr>
              <w:rPr>
                <w:rFonts w:cs="Calibri"/>
                <w:color w:val="000000"/>
                <w:sz w:val="20"/>
                <w:szCs w:val="20"/>
              </w:rPr>
            </w:pPr>
            <w:r w:rsidRPr="00762C16">
              <w:rPr>
                <w:rFonts w:cs="Calibri"/>
                <w:color w:val="000000"/>
                <w:sz w:val="20"/>
                <w:szCs w:val="20"/>
              </w:rPr>
              <w:t xml:space="preserve">Parole Board </w:t>
            </w:r>
            <w:r w:rsidRPr="00762C16">
              <w:rPr>
                <w:rStyle w:val="FootnoteReference"/>
                <w:rFonts w:cs="Calibri"/>
                <w:color w:val="000000"/>
                <w:sz w:val="20"/>
                <w:szCs w:val="20"/>
              </w:rPr>
              <w:footnoteReference w:id="17"/>
            </w:r>
          </w:p>
          <w:p w14:paraId="3274619D" w14:textId="77777777" w:rsidR="00AD1735" w:rsidRPr="00762C16" w:rsidRDefault="00AD1735" w:rsidP="007202FA">
            <w:pPr>
              <w:rPr>
                <w:rFonts w:cs="Calibri"/>
                <w:color w:val="000000"/>
                <w:sz w:val="20"/>
                <w:szCs w:val="20"/>
              </w:rPr>
            </w:pPr>
          </w:p>
        </w:tc>
        <w:tc>
          <w:tcPr>
            <w:tcW w:w="1565" w:type="dxa"/>
            <w:tcBorders>
              <w:top w:val="single" w:sz="4" w:space="0" w:color="auto"/>
              <w:left w:val="single" w:sz="4" w:space="0" w:color="auto"/>
              <w:bottom w:val="single" w:sz="4" w:space="0" w:color="auto"/>
              <w:right w:val="single" w:sz="4" w:space="0" w:color="auto"/>
            </w:tcBorders>
            <w:hideMark/>
          </w:tcPr>
          <w:p w14:paraId="35D181B4" w14:textId="77777777" w:rsidR="00590BEF" w:rsidRPr="00762C16" w:rsidRDefault="00590BEF" w:rsidP="007202FA">
            <w:pPr>
              <w:jc w:val="right"/>
              <w:rPr>
                <w:rFonts w:cs="Calibri"/>
                <w:color w:val="000000"/>
                <w:sz w:val="20"/>
                <w:szCs w:val="20"/>
              </w:rPr>
            </w:pPr>
            <w:r w:rsidRPr="00762C16">
              <w:rPr>
                <w:rFonts w:cs="Calibri"/>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14:paraId="41699CAC" w14:textId="77777777" w:rsidR="00590BEF" w:rsidRPr="00762C16" w:rsidRDefault="00590BEF" w:rsidP="007202FA">
            <w:pPr>
              <w:jc w:val="right"/>
              <w:rPr>
                <w:rFonts w:cs="Calibri"/>
                <w:color w:val="000000"/>
                <w:sz w:val="20"/>
                <w:szCs w:val="20"/>
              </w:rPr>
            </w:pPr>
            <w:r w:rsidRPr="00762C16">
              <w:rPr>
                <w:rFonts w:cs="Calibri"/>
                <w:color w:val="000000"/>
                <w:sz w:val="20"/>
                <w:szCs w:val="20"/>
              </w:rPr>
              <w:t>-</w:t>
            </w:r>
          </w:p>
        </w:tc>
        <w:tc>
          <w:tcPr>
            <w:tcW w:w="1567" w:type="dxa"/>
            <w:tcBorders>
              <w:top w:val="single" w:sz="4" w:space="0" w:color="auto"/>
              <w:left w:val="single" w:sz="4" w:space="0" w:color="auto"/>
              <w:bottom w:val="single" w:sz="4" w:space="0" w:color="auto"/>
              <w:right w:val="single" w:sz="4" w:space="0" w:color="auto"/>
            </w:tcBorders>
            <w:hideMark/>
          </w:tcPr>
          <w:p w14:paraId="0BAC5ADD" w14:textId="77777777" w:rsidR="00590BEF" w:rsidRPr="00762C16" w:rsidRDefault="00590BEF" w:rsidP="007202FA">
            <w:pPr>
              <w:jc w:val="right"/>
              <w:rPr>
                <w:rFonts w:cs="Calibri"/>
                <w:color w:val="000000"/>
                <w:sz w:val="20"/>
                <w:szCs w:val="20"/>
              </w:rPr>
            </w:pPr>
            <w:r w:rsidRPr="00762C16">
              <w:rPr>
                <w:rFonts w:cs="Calibri"/>
                <w:color w:val="000000"/>
                <w:sz w:val="20"/>
                <w:szCs w:val="20"/>
              </w:rPr>
              <w:t>-</w:t>
            </w:r>
          </w:p>
        </w:tc>
        <w:tc>
          <w:tcPr>
            <w:tcW w:w="1700" w:type="dxa"/>
            <w:tcBorders>
              <w:top w:val="single" w:sz="4" w:space="0" w:color="auto"/>
              <w:left w:val="single" w:sz="4" w:space="0" w:color="auto"/>
              <w:bottom w:val="single" w:sz="4" w:space="0" w:color="auto"/>
              <w:right w:val="single" w:sz="4" w:space="0" w:color="auto"/>
            </w:tcBorders>
            <w:hideMark/>
          </w:tcPr>
          <w:p w14:paraId="6E2684BC" w14:textId="77777777" w:rsidR="00590BEF" w:rsidRPr="00762C16" w:rsidRDefault="00590BEF" w:rsidP="007202FA">
            <w:pPr>
              <w:jc w:val="right"/>
              <w:rPr>
                <w:sz w:val="20"/>
                <w:szCs w:val="20"/>
              </w:rPr>
            </w:pPr>
            <w:r w:rsidRPr="00762C16">
              <w:rPr>
                <w:rFonts w:cs="Calibri"/>
                <w:color w:val="000000"/>
                <w:sz w:val="20"/>
                <w:szCs w:val="20"/>
              </w:rPr>
              <w:t>24</w:t>
            </w:r>
          </w:p>
        </w:tc>
        <w:tc>
          <w:tcPr>
            <w:tcW w:w="1558" w:type="dxa"/>
            <w:tcBorders>
              <w:top w:val="single" w:sz="4" w:space="0" w:color="auto"/>
              <w:left w:val="single" w:sz="4" w:space="0" w:color="auto"/>
              <w:bottom w:val="single" w:sz="4" w:space="0" w:color="auto"/>
              <w:right w:val="single" w:sz="4" w:space="0" w:color="auto"/>
            </w:tcBorders>
            <w:hideMark/>
          </w:tcPr>
          <w:p w14:paraId="56BEFFD4" w14:textId="77777777" w:rsidR="00590BEF" w:rsidRPr="00762C16" w:rsidRDefault="00590BEF" w:rsidP="007202FA">
            <w:pPr>
              <w:jc w:val="right"/>
              <w:rPr>
                <w:sz w:val="20"/>
                <w:szCs w:val="20"/>
              </w:rPr>
            </w:pPr>
            <w:r w:rsidRPr="00762C16">
              <w:rPr>
                <w:rFonts w:cs="Calibri"/>
                <w:color w:val="000000"/>
                <w:sz w:val="20"/>
                <w:szCs w:val="20"/>
              </w:rPr>
              <w:t>2</w:t>
            </w:r>
          </w:p>
        </w:tc>
        <w:tc>
          <w:tcPr>
            <w:tcW w:w="1700" w:type="dxa"/>
            <w:tcBorders>
              <w:top w:val="single" w:sz="4" w:space="0" w:color="auto"/>
              <w:left w:val="single" w:sz="4" w:space="0" w:color="auto"/>
              <w:bottom w:val="single" w:sz="4" w:space="0" w:color="auto"/>
              <w:right w:val="single" w:sz="4" w:space="0" w:color="auto"/>
            </w:tcBorders>
            <w:hideMark/>
          </w:tcPr>
          <w:p w14:paraId="786958A1" w14:textId="77777777" w:rsidR="00590BEF" w:rsidRPr="00762C16" w:rsidRDefault="00590BEF" w:rsidP="007202FA">
            <w:pPr>
              <w:jc w:val="right"/>
              <w:rPr>
                <w:sz w:val="20"/>
                <w:szCs w:val="20"/>
              </w:rPr>
            </w:pPr>
            <w:r w:rsidRPr="00762C16">
              <w:rPr>
                <w:rFonts w:cs="Calibri"/>
                <w:color w:val="000000"/>
                <w:sz w:val="20"/>
                <w:szCs w:val="20"/>
              </w:rPr>
              <w:t>8.3%</w:t>
            </w:r>
          </w:p>
        </w:tc>
      </w:tr>
      <w:tr w:rsidR="00590BEF" w:rsidRPr="007202FA" w14:paraId="512A1BEE"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74843879" w14:textId="77777777" w:rsidR="00590BEF" w:rsidRPr="00762C16" w:rsidRDefault="00590BEF" w:rsidP="007202FA">
            <w:pPr>
              <w:rPr>
                <w:rFonts w:cs="Calibri"/>
                <w:color w:val="000000"/>
                <w:sz w:val="20"/>
                <w:szCs w:val="20"/>
              </w:rPr>
            </w:pPr>
            <w:r w:rsidRPr="00762C16">
              <w:rPr>
                <w:rFonts w:cs="Calibri"/>
                <w:b/>
                <w:bCs/>
                <w:color w:val="000000"/>
                <w:sz w:val="20"/>
                <w:szCs w:val="20"/>
              </w:rPr>
              <w:t>*</w:t>
            </w:r>
            <w:r w:rsidRPr="00762C16">
              <w:rPr>
                <w:rFonts w:cs="Calibri"/>
                <w:color w:val="000000"/>
                <w:sz w:val="20"/>
                <w:szCs w:val="20"/>
              </w:rPr>
              <w:t>Policing Authority</w:t>
            </w:r>
          </w:p>
          <w:p w14:paraId="731AAFBB" w14:textId="77777777" w:rsidR="00AD1735" w:rsidRPr="00762C16" w:rsidRDefault="00AD1735" w:rsidP="007202FA">
            <w:pPr>
              <w:rPr>
                <w:sz w:val="20"/>
                <w:szCs w:val="20"/>
              </w:rPr>
            </w:pPr>
          </w:p>
        </w:tc>
        <w:tc>
          <w:tcPr>
            <w:tcW w:w="1565" w:type="dxa"/>
            <w:tcBorders>
              <w:top w:val="single" w:sz="4" w:space="0" w:color="auto"/>
              <w:left w:val="single" w:sz="4" w:space="0" w:color="auto"/>
              <w:bottom w:val="single" w:sz="4" w:space="0" w:color="auto"/>
              <w:right w:val="single" w:sz="4" w:space="0" w:color="auto"/>
            </w:tcBorders>
            <w:hideMark/>
          </w:tcPr>
          <w:p w14:paraId="61D49A55" w14:textId="77777777" w:rsidR="00590BEF" w:rsidRPr="00762C16" w:rsidRDefault="00590BEF" w:rsidP="007202FA">
            <w:pPr>
              <w:jc w:val="right"/>
              <w:rPr>
                <w:sz w:val="20"/>
                <w:szCs w:val="20"/>
              </w:rPr>
            </w:pPr>
            <w:r w:rsidRPr="00762C16">
              <w:rPr>
                <w:rFonts w:cs="Calibri"/>
                <w:color w:val="000000"/>
                <w:sz w:val="20"/>
                <w:szCs w:val="20"/>
              </w:rPr>
              <w:t>45</w:t>
            </w:r>
          </w:p>
        </w:tc>
        <w:tc>
          <w:tcPr>
            <w:tcW w:w="1559" w:type="dxa"/>
            <w:tcBorders>
              <w:top w:val="single" w:sz="4" w:space="0" w:color="auto"/>
              <w:left w:val="single" w:sz="4" w:space="0" w:color="auto"/>
              <w:bottom w:val="single" w:sz="4" w:space="0" w:color="auto"/>
              <w:right w:val="single" w:sz="4" w:space="0" w:color="auto"/>
            </w:tcBorders>
            <w:hideMark/>
          </w:tcPr>
          <w:p w14:paraId="3431A365" w14:textId="77777777" w:rsidR="00590BEF" w:rsidRPr="00762C16" w:rsidRDefault="00590BEF" w:rsidP="007202FA">
            <w:pPr>
              <w:jc w:val="right"/>
              <w:rPr>
                <w:sz w:val="20"/>
                <w:szCs w:val="20"/>
              </w:rPr>
            </w:pPr>
            <w:r w:rsidRPr="00762C16">
              <w:rPr>
                <w:rFonts w:cs="Calibri"/>
                <w:color w:val="000000"/>
                <w:sz w:val="20"/>
                <w:szCs w:val="20"/>
              </w:rPr>
              <w:t>3</w:t>
            </w:r>
          </w:p>
        </w:tc>
        <w:tc>
          <w:tcPr>
            <w:tcW w:w="1567" w:type="dxa"/>
            <w:tcBorders>
              <w:top w:val="single" w:sz="4" w:space="0" w:color="auto"/>
              <w:left w:val="single" w:sz="4" w:space="0" w:color="auto"/>
              <w:bottom w:val="single" w:sz="4" w:space="0" w:color="auto"/>
              <w:right w:val="single" w:sz="4" w:space="0" w:color="auto"/>
            </w:tcBorders>
            <w:hideMark/>
          </w:tcPr>
          <w:p w14:paraId="6F561E79" w14:textId="77777777" w:rsidR="00590BEF" w:rsidRPr="00762C16" w:rsidRDefault="00590BEF" w:rsidP="007202FA">
            <w:pPr>
              <w:jc w:val="right"/>
              <w:rPr>
                <w:sz w:val="20"/>
                <w:szCs w:val="20"/>
              </w:rPr>
            </w:pPr>
            <w:r w:rsidRPr="00762C16">
              <w:rPr>
                <w:rFonts w:cs="Calibri"/>
                <w:color w:val="000000"/>
                <w:sz w:val="20"/>
                <w:szCs w:val="20"/>
              </w:rPr>
              <w:t>6.7%</w:t>
            </w:r>
          </w:p>
        </w:tc>
        <w:tc>
          <w:tcPr>
            <w:tcW w:w="1700" w:type="dxa"/>
            <w:tcBorders>
              <w:top w:val="single" w:sz="4" w:space="0" w:color="auto"/>
              <w:left w:val="single" w:sz="4" w:space="0" w:color="auto"/>
              <w:bottom w:val="single" w:sz="4" w:space="0" w:color="auto"/>
              <w:right w:val="single" w:sz="4" w:space="0" w:color="auto"/>
            </w:tcBorders>
            <w:hideMark/>
          </w:tcPr>
          <w:p w14:paraId="55DBFE6B" w14:textId="77777777" w:rsidR="00590BEF" w:rsidRPr="00762C16" w:rsidRDefault="00590BEF" w:rsidP="007202FA">
            <w:pPr>
              <w:jc w:val="right"/>
              <w:rPr>
                <w:sz w:val="20"/>
                <w:szCs w:val="20"/>
              </w:rPr>
            </w:pPr>
            <w:r w:rsidRPr="00762C16">
              <w:rPr>
                <w:rFonts w:cs="Calibri"/>
                <w:color w:val="000000"/>
                <w:sz w:val="20"/>
                <w:szCs w:val="20"/>
              </w:rPr>
              <w:t>38</w:t>
            </w:r>
          </w:p>
        </w:tc>
        <w:tc>
          <w:tcPr>
            <w:tcW w:w="1558" w:type="dxa"/>
            <w:tcBorders>
              <w:top w:val="single" w:sz="4" w:space="0" w:color="auto"/>
              <w:left w:val="single" w:sz="4" w:space="0" w:color="auto"/>
              <w:bottom w:val="single" w:sz="4" w:space="0" w:color="auto"/>
              <w:right w:val="single" w:sz="4" w:space="0" w:color="auto"/>
            </w:tcBorders>
            <w:hideMark/>
          </w:tcPr>
          <w:p w14:paraId="73BC2F73" w14:textId="77777777" w:rsidR="00590BEF" w:rsidRPr="00762C16" w:rsidRDefault="00590BEF" w:rsidP="007202FA">
            <w:pPr>
              <w:jc w:val="right"/>
              <w:rPr>
                <w:sz w:val="20"/>
                <w:szCs w:val="20"/>
              </w:rPr>
            </w:pPr>
            <w:r w:rsidRPr="00762C16">
              <w:rPr>
                <w:rFonts w:cs="Calibri"/>
                <w:color w:val="000000"/>
                <w:sz w:val="20"/>
                <w:szCs w:val="20"/>
              </w:rPr>
              <w:t>3</w:t>
            </w:r>
          </w:p>
        </w:tc>
        <w:tc>
          <w:tcPr>
            <w:tcW w:w="1700" w:type="dxa"/>
            <w:tcBorders>
              <w:top w:val="single" w:sz="4" w:space="0" w:color="auto"/>
              <w:left w:val="single" w:sz="4" w:space="0" w:color="auto"/>
              <w:bottom w:val="single" w:sz="4" w:space="0" w:color="auto"/>
              <w:right w:val="single" w:sz="4" w:space="0" w:color="auto"/>
            </w:tcBorders>
            <w:hideMark/>
          </w:tcPr>
          <w:p w14:paraId="15755427" w14:textId="77777777" w:rsidR="00590BEF" w:rsidRPr="00762C16" w:rsidRDefault="00590BEF" w:rsidP="007202FA">
            <w:pPr>
              <w:jc w:val="right"/>
              <w:rPr>
                <w:sz w:val="20"/>
                <w:szCs w:val="20"/>
              </w:rPr>
            </w:pPr>
            <w:r w:rsidRPr="00762C16">
              <w:rPr>
                <w:rFonts w:cs="Calibri"/>
                <w:color w:val="000000"/>
                <w:sz w:val="20"/>
                <w:szCs w:val="20"/>
              </w:rPr>
              <w:t>7.9%</w:t>
            </w:r>
          </w:p>
        </w:tc>
      </w:tr>
      <w:tr w:rsidR="00590BEF" w:rsidRPr="007202FA" w14:paraId="6697EE35"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tcPr>
          <w:p w14:paraId="279E7C7F" w14:textId="5E399B4C" w:rsidR="00590BEF" w:rsidRPr="00762C16" w:rsidRDefault="00590BEF" w:rsidP="007202FA">
            <w:pPr>
              <w:rPr>
                <w:sz w:val="20"/>
                <w:szCs w:val="20"/>
              </w:rPr>
            </w:pPr>
            <w:r w:rsidRPr="00762C16">
              <w:rPr>
                <w:rFonts w:cs="Calibri"/>
                <w:color w:val="000000"/>
                <w:sz w:val="20"/>
                <w:szCs w:val="20"/>
              </w:rPr>
              <w:t>President’s Establishment</w:t>
            </w:r>
            <w:r w:rsidRPr="00762C16">
              <w:rPr>
                <w:sz w:val="20"/>
                <w:szCs w:val="20"/>
              </w:rPr>
              <w:t xml:space="preserve"> </w:t>
            </w:r>
          </w:p>
        </w:tc>
        <w:tc>
          <w:tcPr>
            <w:tcW w:w="1565" w:type="dxa"/>
            <w:tcBorders>
              <w:top w:val="single" w:sz="4" w:space="0" w:color="auto"/>
              <w:left w:val="single" w:sz="4" w:space="0" w:color="auto"/>
              <w:bottom w:val="single" w:sz="4" w:space="0" w:color="auto"/>
              <w:right w:val="single" w:sz="4" w:space="0" w:color="auto"/>
            </w:tcBorders>
            <w:hideMark/>
          </w:tcPr>
          <w:p w14:paraId="061AD315" w14:textId="77777777" w:rsidR="00590BEF" w:rsidRPr="00762C16" w:rsidRDefault="00590BEF" w:rsidP="007202FA">
            <w:pPr>
              <w:jc w:val="right"/>
              <w:rPr>
                <w:sz w:val="20"/>
                <w:szCs w:val="20"/>
              </w:rPr>
            </w:pPr>
            <w:r w:rsidRPr="00762C16">
              <w:rPr>
                <w:sz w:val="20"/>
                <w:szCs w:val="20"/>
              </w:rPr>
              <w:t>30</w:t>
            </w:r>
          </w:p>
        </w:tc>
        <w:tc>
          <w:tcPr>
            <w:tcW w:w="1559" w:type="dxa"/>
            <w:tcBorders>
              <w:top w:val="single" w:sz="4" w:space="0" w:color="auto"/>
              <w:left w:val="single" w:sz="4" w:space="0" w:color="auto"/>
              <w:bottom w:val="single" w:sz="4" w:space="0" w:color="auto"/>
              <w:right w:val="single" w:sz="4" w:space="0" w:color="auto"/>
            </w:tcBorders>
            <w:hideMark/>
          </w:tcPr>
          <w:p w14:paraId="4E206FEB" w14:textId="77777777" w:rsidR="00590BEF" w:rsidRPr="00762C16" w:rsidRDefault="00590BEF" w:rsidP="007202FA">
            <w:pPr>
              <w:jc w:val="right"/>
              <w:rPr>
                <w:sz w:val="20"/>
                <w:szCs w:val="20"/>
              </w:rPr>
            </w:pPr>
            <w:r w:rsidRPr="00762C16">
              <w:rPr>
                <w:sz w:val="20"/>
                <w:szCs w:val="20"/>
              </w:rPr>
              <w:t>0</w:t>
            </w:r>
          </w:p>
        </w:tc>
        <w:tc>
          <w:tcPr>
            <w:tcW w:w="1567" w:type="dxa"/>
            <w:tcBorders>
              <w:top w:val="single" w:sz="4" w:space="0" w:color="auto"/>
              <w:left w:val="single" w:sz="4" w:space="0" w:color="auto"/>
              <w:bottom w:val="single" w:sz="4" w:space="0" w:color="auto"/>
              <w:right w:val="single" w:sz="4" w:space="0" w:color="auto"/>
            </w:tcBorders>
            <w:hideMark/>
          </w:tcPr>
          <w:p w14:paraId="4D72796A" w14:textId="77777777" w:rsidR="00590BEF" w:rsidRPr="00762C16" w:rsidRDefault="00590BEF" w:rsidP="007202FA">
            <w:pPr>
              <w:jc w:val="right"/>
              <w:rPr>
                <w:sz w:val="20"/>
                <w:szCs w:val="20"/>
              </w:rPr>
            </w:pPr>
            <w:r w:rsidRPr="00762C16">
              <w:rPr>
                <w:sz w:val="20"/>
                <w:szCs w:val="20"/>
              </w:rPr>
              <w:t>0.0%</w:t>
            </w:r>
          </w:p>
        </w:tc>
        <w:tc>
          <w:tcPr>
            <w:tcW w:w="1700" w:type="dxa"/>
            <w:tcBorders>
              <w:top w:val="single" w:sz="4" w:space="0" w:color="auto"/>
              <w:left w:val="single" w:sz="4" w:space="0" w:color="auto"/>
              <w:bottom w:val="single" w:sz="4" w:space="0" w:color="auto"/>
              <w:right w:val="single" w:sz="4" w:space="0" w:color="auto"/>
            </w:tcBorders>
            <w:hideMark/>
          </w:tcPr>
          <w:p w14:paraId="3BA8B8B1" w14:textId="77777777" w:rsidR="00590BEF" w:rsidRPr="00762C16" w:rsidRDefault="00590BEF" w:rsidP="007202FA">
            <w:pPr>
              <w:jc w:val="right"/>
              <w:rPr>
                <w:sz w:val="20"/>
                <w:szCs w:val="20"/>
              </w:rPr>
            </w:pPr>
            <w:r w:rsidRPr="00762C16">
              <w:rPr>
                <w:rFonts w:cs="Calibri"/>
                <w:color w:val="000000"/>
                <w:sz w:val="20"/>
                <w:szCs w:val="20"/>
              </w:rPr>
              <w:t>30</w:t>
            </w:r>
          </w:p>
        </w:tc>
        <w:tc>
          <w:tcPr>
            <w:tcW w:w="1558" w:type="dxa"/>
            <w:tcBorders>
              <w:top w:val="single" w:sz="4" w:space="0" w:color="auto"/>
              <w:left w:val="single" w:sz="4" w:space="0" w:color="auto"/>
              <w:bottom w:val="single" w:sz="4" w:space="0" w:color="auto"/>
              <w:right w:val="single" w:sz="4" w:space="0" w:color="auto"/>
            </w:tcBorders>
            <w:hideMark/>
          </w:tcPr>
          <w:p w14:paraId="52C22854" w14:textId="77777777" w:rsidR="00590BEF" w:rsidRPr="00762C16" w:rsidRDefault="00590BEF" w:rsidP="007202FA">
            <w:pPr>
              <w:jc w:val="right"/>
              <w:rPr>
                <w:sz w:val="20"/>
                <w:szCs w:val="20"/>
              </w:rPr>
            </w:pPr>
            <w:r w:rsidRPr="00762C16">
              <w:rPr>
                <w:rFonts w:cs="Calibri"/>
                <w:color w:val="000000"/>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14:paraId="7D920A09" w14:textId="77777777" w:rsidR="00590BEF" w:rsidRPr="00762C16" w:rsidRDefault="00590BEF" w:rsidP="007202FA">
            <w:pPr>
              <w:jc w:val="right"/>
              <w:rPr>
                <w:sz w:val="20"/>
                <w:szCs w:val="20"/>
              </w:rPr>
            </w:pPr>
            <w:r w:rsidRPr="00762C16">
              <w:rPr>
                <w:rFonts w:cs="Calibri"/>
                <w:color w:val="000000"/>
                <w:sz w:val="20"/>
                <w:szCs w:val="20"/>
              </w:rPr>
              <w:t>3.3%</w:t>
            </w:r>
          </w:p>
        </w:tc>
      </w:tr>
      <w:tr w:rsidR="00590BEF" w:rsidRPr="007202FA" w14:paraId="00D94ABB"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58163789" w14:textId="77777777" w:rsidR="00590BEF" w:rsidRPr="00762C16" w:rsidRDefault="00590BEF" w:rsidP="007202FA">
            <w:pPr>
              <w:rPr>
                <w:rFonts w:cs="Calibri"/>
                <w:color w:val="000000"/>
                <w:sz w:val="20"/>
                <w:szCs w:val="20"/>
              </w:rPr>
            </w:pPr>
            <w:r w:rsidRPr="00762C16">
              <w:rPr>
                <w:rFonts w:cs="Calibri"/>
                <w:b/>
                <w:bCs/>
                <w:color w:val="000000"/>
                <w:sz w:val="20"/>
                <w:szCs w:val="20"/>
              </w:rPr>
              <w:t>*</w:t>
            </w:r>
            <w:r w:rsidRPr="00762C16">
              <w:rPr>
                <w:rFonts w:cs="Calibri"/>
                <w:color w:val="000000"/>
                <w:sz w:val="20"/>
                <w:szCs w:val="20"/>
              </w:rPr>
              <w:t>Property Services Regulatory Authority</w:t>
            </w:r>
          </w:p>
          <w:p w14:paraId="6D9A59AB" w14:textId="77777777" w:rsidR="004403D9" w:rsidRPr="00762C16" w:rsidRDefault="004403D9" w:rsidP="007202FA">
            <w:pPr>
              <w:rPr>
                <w:sz w:val="20"/>
                <w:szCs w:val="20"/>
              </w:rPr>
            </w:pPr>
          </w:p>
        </w:tc>
        <w:tc>
          <w:tcPr>
            <w:tcW w:w="1565" w:type="dxa"/>
            <w:tcBorders>
              <w:top w:val="single" w:sz="4" w:space="0" w:color="auto"/>
              <w:left w:val="single" w:sz="4" w:space="0" w:color="auto"/>
              <w:bottom w:val="single" w:sz="4" w:space="0" w:color="auto"/>
              <w:right w:val="single" w:sz="4" w:space="0" w:color="auto"/>
            </w:tcBorders>
            <w:hideMark/>
          </w:tcPr>
          <w:p w14:paraId="556EDCF9" w14:textId="77777777" w:rsidR="00590BEF" w:rsidRPr="00762C16" w:rsidRDefault="00590BEF" w:rsidP="007202FA">
            <w:pPr>
              <w:jc w:val="right"/>
              <w:rPr>
                <w:sz w:val="20"/>
                <w:szCs w:val="20"/>
              </w:rPr>
            </w:pPr>
            <w:r w:rsidRPr="00762C16">
              <w:rPr>
                <w:sz w:val="20"/>
                <w:szCs w:val="20"/>
              </w:rPr>
              <w:t>41</w:t>
            </w:r>
          </w:p>
        </w:tc>
        <w:tc>
          <w:tcPr>
            <w:tcW w:w="1559" w:type="dxa"/>
            <w:tcBorders>
              <w:top w:val="single" w:sz="4" w:space="0" w:color="auto"/>
              <w:left w:val="single" w:sz="4" w:space="0" w:color="auto"/>
              <w:bottom w:val="single" w:sz="4" w:space="0" w:color="auto"/>
              <w:right w:val="single" w:sz="4" w:space="0" w:color="auto"/>
            </w:tcBorders>
            <w:hideMark/>
          </w:tcPr>
          <w:p w14:paraId="19200D02" w14:textId="77777777" w:rsidR="00590BEF" w:rsidRPr="00762C16" w:rsidRDefault="00590BEF" w:rsidP="007202FA">
            <w:pPr>
              <w:jc w:val="right"/>
              <w:rPr>
                <w:sz w:val="20"/>
                <w:szCs w:val="20"/>
              </w:rPr>
            </w:pPr>
            <w:r w:rsidRPr="00762C16">
              <w:rPr>
                <w:sz w:val="20"/>
                <w:szCs w:val="20"/>
              </w:rPr>
              <w:t>3</w:t>
            </w:r>
          </w:p>
        </w:tc>
        <w:tc>
          <w:tcPr>
            <w:tcW w:w="1567" w:type="dxa"/>
            <w:tcBorders>
              <w:top w:val="single" w:sz="4" w:space="0" w:color="auto"/>
              <w:left w:val="single" w:sz="4" w:space="0" w:color="auto"/>
              <w:bottom w:val="single" w:sz="4" w:space="0" w:color="auto"/>
              <w:right w:val="single" w:sz="4" w:space="0" w:color="auto"/>
            </w:tcBorders>
            <w:hideMark/>
          </w:tcPr>
          <w:p w14:paraId="7D9FC350" w14:textId="77777777" w:rsidR="00590BEF" w:rsidRPr="00762C16" w:rsidRDefault="00590BEF" w:rsidP="007202FA">
            <w:pPr>
              <w:jc w:val="right"/>
              <w:rPr>
                <w:sz w:val="20"/>
                <w:szCs w:val="20"/>
              </w:rPr>
            </w:pPr>
            <w:r w:rsidRPr="00762C16">
              <w:rPr>
                <w:sz w:val="20"/>
                <w:szCs w:val="20"/>
              </w:rPr>
              <w:t>7.3%</w:t>
            </w:r>
          </w:p>
        </w:tc>
        <w:tc>
          <w:tcPr>
            <w:tcW w:w="1700" w:type="dxa"/>
            <w:tcBorders>
              <w:top w:val="single" w:sz="4" w:space="0" w:color="auto"/>
              <w:left w:val="single" w:sz="4" w:space="0" w:color="auto"/>
              <w:bottom w:val="single" w:sz="4" w:space="0" w:color="auto"/>
              <w:right w:val="single" w:sz="4" w:space="0" w:color="auto"/>
            </w:tcBorders>
            <w:hideMark/>
          </w:tcPr>
          <w:p w14:paraId="7514E01A" w14:textId="77777777" w:rsidR="00590BEF" w:rsidRPr="00762C16" w:rsidRDefault="00590BEF" w:rsidP="007202FA">
            <w:pPr>
              <w:jc w:val="right"/>
              <w:rPr>
                <w:sz w:val="20"/>
                <w:szCs w:val="20"/>
              </w:rPr>
            </w:pPr>
            <w:r w:rsidRPr="00762C16">
              <w:rPr>
                <w:rFonts w:cs="Calibri"/>
                <w:color w:val="000000"/>
                <w:sz w:val="20"/>
                <w:szCs w:val="20"/>
              </w:rPr>
              <w:t>42</w:t>
            </w:r>
          </w:p>
        </w:tc>
        <w:tc>
          <w:tcPr>
            <w:tcW w:w="1558" w:type="dxa"/>
            <w:tcBorders>
              <w:top w:val="single" w:sz="4" w:space="0" w:color="auto"/>
              <w:left w:val="single" w:sz="4" w:space="0" w:color="auto"/>
              <w:bottom w:val="single" w:sz="4" w:space="0" w:color="auto"/>
              <w:right w:val="single" w:sz="4" w:space="0" w:color="auto"/>
            </w:tcBorders>
            <w:hideMark/>
          </w:tcPr>
          <w:p w14:paraId="3CE63204" w14:textId="77777777" w:rsidR="00590BEF" w:rsidRPr="00762C16" w:rsidRDefault="00590BEF" w:rsidP="007202FA">
            <w:pPr>
              <w:jc w:val="right"/>
              <w:rPr>
                <w:sz w:val="20"/>
                <w:szCs w:val="20"/>
              </w:rPr>
            </w:pPr>
            <w:r w:rsidRPr="00762C16">
              <w:rPr>
                <w:rFonts w:cs="Calibri"/>
                <w:color w:val="000000"/>
                <w:sz w:val="20"/>
                <w:szCs w:val="20"/>
              </w:rPr>
              <w:t>6</w:t>
            </w:r>
          </w:p>
        </w:tc>
        <w:tc>
          <w:tcPr>
            <w:tcW w:w="1700" w:type="dxa"/>
            <w:tcBorders>
              <w:top w:val="single" w:sz="4" w:space="0" w:color="auto"/>
              <w:left w:val="single" w:sz="4" w:space="0" w:color="auto"/>
              <w:bottom w:val="single" w:sz="4" w:space="0" w:color="auto"/>
              <w:right w:val="single" w:sz="4" w:space="0" w:color="auto"/>
            </w:tcBorders>
            <w:hideMark/>
          </w:tcPr>
          <w:p w14:paraId="6619A4EF" w14:textId="77777777" w:rsidR="00590BEF" w:rsidRPr="00762C16" w:rsidRDefault="00590BEF" w:rsidP="007202FA">
            <w:pPr>
              <w:jc w:val="right"/>
              <w:rPr>
                <w:sz w:val="20"/>
                <w:szCs w:val="20"/>
              </w:rPr>
            </w:pPr>
            <w:r w:rsidRPr="00762C16">
              <w:rPr>
                <w:rFonts w:cs="Calibri"/>
                <w:color w:val="000000"/>
                <w:sz w:val="20"/>
                <w:szCs w:val="20"/>
              </w:rPr>
              <w:t>14.3%</w:t>
            </w:r>
          </w:p>
        </w:tc>
      </w:tr>
      <w:tr w:rsidR="00590BEF" w:rsidRPr="007202FA" w14:paraId="636BE8C2"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2B149C9C" w14:textId="77777777" w:rsidR="00590BEF" w:rsidRPr="00762C16" w:rsidRDefault="00590BEF" w:rsidP="007202FA">
            <w:pPr>
              <w:rPr>
                <w:sz w:val="20"/>
                <w:szCs w:val="20"/>
              </w:rPr>
            </w:pPr>
            <w:r w:rsidRPr="00762C16">
              <w:rPr>
                <w:rFonts w:cs="Calibri"/>
                <w:color w:val="000000"/>
                <w:sz w:val="20"/>
                <w:szCs w:val="20"/>
              </w:rPr>
              <w:t>Public Appointments Service</w:t>
            </w:r>
          </w:p>
        </w:tc>
        <w:tc>
          <w:tcPr>
            <w:tcW w:w="1565" w:type="dxa"/>
            <w:tcBorders>
              <w:top w:val="single" w:sz="4" w:space="0" w:color="auto"/>
              <w:left w:val="single" w:sz="4" w:space="0" w:color="auto"/>
              <w:bottom w:val="single" w:sz="4" w:space="0" w:color="auto"/>
              <w:right w:val="single" w:sz="4" w:space="0" w:color="auto"/>
            </w:tcBorders>
            <w:hideMark/>
          </w:tcPr>
          <w:p w14:paraId="50C8DABF" w14:textId="77777777" w:rsidR="00590BEF" w:rsidRPr="00762C16" w:rsidRDefault="00590BEF" w:rsidP="007202FA">
            <w:pPr>
              <w:jc w:val="right"/>
              <w:rPr>
                <w:sz w:val="20"/>
                <w:szCs w:val="20"/>
              </w:rPr>
            </w:pPr>
            <w:r w:rsidRPr="00762C16">
              <w:rPr>
                <w:rFonts w:cs="Calibri"/>
                <w:color w:val="000000"/>
                <w:sz w:val="20"/>
                <w:szCs w:val="20"/>
              </w:rPr>
              <w:t>311</w:t>
            </w:r>
          </w:p>
        </w:tc>
        <w:tc>
          <w:tcPr>
            <w:tcW w:w="1559" w:type="dxa"/>
            <w:tcBorders>
              <w:top w:val="single" w:sz="4" w:space="0" w:color="auto"/>
              <w:left w:val="single" w:sz="4" w:space="0" w:color="auto"/>
              <w:bottom w:val="single" w:sz="4" w:space="0" w:color="auto"/>
              <w:right w:val="single" w:sz="4" w:space="0" w:color="auto"/>
            </w:tcBorders>
            <w:hideMark/>
          </w:tcPr>
          <w:p w14:paraId="447CC111" w14:textId="77777777" w:rsidR="00590BEF" w:rsidRPr="00762C16" w:rsidRDefault="00590BEF" w:rsidP="007202FA">
            <w:pPr>
              <w:jc w:val="right"/>
              <w:rPr>
                <w:sz w:val="20"/>
                <w:szCs w:val="20"/>
              </w:rPr>
            </w:pPr>
            <w:r w:rsidRPr="00762C16">
              <w:rPr>
                <w:rFonts w:cs="Calibri"/>
                <w:color w:val="000000"/>
                <w:sz w:val="20"/>
                <w:szCs w:val="20"/>
              </w:rPr>
              <w:t>29</w:t>
            </w:r>
          </w:p>
        </w:tc>
        <w:tc>
          <w:tcPr>
            <w:tcW w:w="1567" w:type="dxa"/>
            <w:tcBorders>
              <w:top w:val="single" w:sz="4" w:space="0" w:color="auto"/>
              <w:left w:val="single" w:sz="4" w:space="0" w:color="auto"/>
              <w:bottom w:val="single" w:sz="4" w:space="0" w:color="auto"/>
              <w:right w:val="single" w:sz="4" w:space="0" w:color="auto"/>
            </w:tcBorders>
            <w:hideMark/>
          </w:tcPr>
          <w:p w14:paraId="01078C16" w14:textId="77777777" w:rsidR="00590BEF" w:rsidRPr="00762C16" w:rsidRDefault="00590BEF" w:rsidP="007202FA">
            <w:pPr>
              <w:jc w:val="right"/>
              <w:rPr>
                <w:sz w:val="20"/>
                <w:szCs w:val="20"/>
              </w:rPr>
            </w:pPr>
            <w:r w:rsidRPr="00762C16">
              <w:rPr>
                <w:rFonts w:cs="Calibri"/>
                <w:color w:val="000000"/>
                <w:sz w:val="20"/>
                <w:szCs w:val="20"/>
              </w:rPr>
              <w:t>9.3%</w:t>
            </w:r>
          </w:p>
        </w:tc>
        <w:tc>
          <w:tcPr>
            <w:tcW w:w="1700" w:type="dxa"/>
            <w:tcBorders>
              <w:top w:val="single" w:sz="4" w:space="0" w:color="auto"/>
              <w:left w:val="single" w:sz="4" w:space="0" w:color="auto"/>
              <w:bottom w:val="single" w:sz="4" w:space="0" w:color="auto"/>
              <w:right w:val="single" w:sz="4" w:space="0" w:color="auto"/>
            </w:tcBorders>
            <w:hideMark/>
          </w:tcPr>
          <w:p w14:paraId="1995D27B" w14:textId="77777777" w:rsidR="00590BEF" w:rsidRPr="00762C16" w:rsidRDefault="00590BEF" w:rsidP="007202FA">
            <w:pPr>
              <w:jc w:val="right"/>
              <w:rPr>
                <w:sz w:val="20"/>
                <w:szCs w:val="20"/>
              </w:rPr>
            </w:pPr>
            <w:r w:rsidRPr="00762C16">
              <w:rPr>
                <w:rFonts w:cs="Calibri"/>
                <w:color w:val="000000"/>
                <w:sz w:val="20"/>
                <w:szCs w:val="20"/>
              </w:rPr>
              <w:t>309</w:t>
            </w:r>
          </w:p>
        </w:tc>
        <w:tc>
          <w:tcPr>
            <w:tcW w:w="1558" w:type="dxa"/>
            <w:tcBorders>
              <w:top w:val="single" w:sz="4" w:space="0" w:color="auto"/>
              <w:left w:val="single" w:sz="4" w:space="0" w:color="auto"/>
              <w:bottom w:val="single" w:sz="4" w:space="0" w:color="auto"/>
              <w:right w:val="single" w:sz="4" w:space="0" w:color="auto"/>
            </w:tcBorders>
            <w:hideMark/>
          </w:tcPr>
          <w:p w14:paraId="23B86BCA" w14:textId="77777777" w:rsidR="00590BEF" w:rsidRPr="00762C16" w:rsidRDefault="00590BEF" w:rsidP="007202FA">
            <w:pPr>
              <w:jc w:val="right"/>
              <w:rPr>
                <w:sz w:val="20"/>
                <w:szCs w:val="20"/>
              </w:rPr>
            </w:pPr>
            <w:r w:rsidRPr="00762C16">
              <w:rPr>
                <w:rFonts w:cs="Calibri"/>
                <w:color w:val="000000"/>
                <w:sz w:val="20"/>
                <w:szCs w:val="20"/>
              </w:rPr>
              <w:t>45</w:t>
            </w:r>
          </w:p>
        </w:tc>
        <w:tc>
          <w:tcPr>
            <w:tcW w:w="1700" w:type="dxa"/>
            <w:tcBorders>
              <w:top w:val="single" w:sz="4" w:space="0" w:color="auto"/>
              <w:left w:val="single" w:sz="4" w:space="0" w:color="auto"/>
              <w:bottom w:val="single" w:sz="4" w:space="0" w:color="auto"/>
              <w:right w:val="single" w:sz="4" w:space="0" w:color="auto"/>
            </w:tcBorders>
            <w:hideMark/>
          </w:tcPr>
          <w:p w14:paraId="750BDEB6" w14:textId="77777777" w:rsidR="00590BEF" w:rsidRPr="00762C16" w:rsidRDefault="00590BEF" w:rsidP="007202FA">
            <w:pPr>
              <w:jc w:val="right"/>
              <w:rPr>
                <w:sz w:val="20"/>
                <w:szCs w:val="20"/>
              </w:rPr>
            </w:pPr>
            <w:r w:rsidRPr="00762C16">
              <w:rPr>
                <w:rFonts w:cs="Calibri"/>
                <w:color w:val="000000"/>
                <w:sz w:val="20"/>
                <w:szCs w:val="20"/>
              </w:rPr>
              <w:t>14.6%</w:t>
            </w:r>
          </w:p>
        </w:tc>
      </w:tr>
      <w:tr w:rsidR="00590BEF" w:rsidRPr="007202FA" w14:paraId="7B1CC722"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3DCD4DA4" w14:textId="77777777" w:rsidR="00590BEF" w:rsidRPr="00762C16" w:rsidRDefault="00590BEF" w:rsidP="007202FA">
            <w:pPr>
              <w:rPr>
                <w:sz w:val="20"/>
                <w:szCs w:val="20"/>
              </w:rPr>
            </w:pPr>
            <w:r w:rsidRPr="00762C16">
              <w:rPr>
                <w:rFonts w:cs="Calibri"/>
                <w:color w:val="000000"/>
                <w:sz w:val="20"/>
                <w:szCs w:val="20"/>
              </w:rPr>
              <w:t>State Examinations Commission</w:t>
            </w:r>
          </w:p>
        </w:tc>
        <w:tc>
          <w:tcPr>
            <w:tcW w:w="1565" w:type="dxa"/>
            <w:tcBorders>
              <w:top w:val="single" w:sz="4" w:space="0" w:color="auto"/>
              <w:left w:val="single" w:sz="4" w:space="0" w:color="auto"/>
              <w:bottom w:val="single" w:sz="4" w:space="0" w:color="auto"/>
              <w:right w:val="single" w:sz="4" w:space="0" w:color="auto"/>
            </w:tcBorders>
            <w:hideMark/>
          </w:tcPr>
          <w:p w14:paraId="08286D64" w14:textId="77777777" w:rsidR="00590BEF" w:rsidRPr="00762C16" w:rsidRDefault="00590BEF" w:rsidP="007202FA">
            <w:pPr>
              <w:jc w:val="right"/>
              <w:rPr>
                <w:sz w:val="20"/>
                <w:szCs w:val="20"/>
              </w:rPr>
            </w:pPr>
            <w:r w:rsidRPr="00762C16">
              <w:rPr>
                <w:rFonts w:cs="Calibri"/>
                <w:color w:val="000000"/>
                <w:sz w:val="20"/>
                <w:szCs w:val="20"/>
              </w:rPr>
              <w:t>195</w:t>
            </w:r>
          </w:p>
        </w:tc>
        <w:tc>
          <w:tcPr>
            <w:tcW w:w="1559" w:type="dxa"/>
            <w:tcBorders>
              <w:top w:val="single" w:sz="4" w:space="0" w:color="auto"/>
              <w:left w:val="single" w:sz="4" w:space="0" w:color="auto"/>
              <w:bottom w:val="single" w:sz="4" w:space="0" w:color="auto"/>
              <w:right w:val="single" w:sz="4" w:space="0" w:color="auto"/>
            </w:tcBorders>
            <w:hideMark/>
          </w:tcPr>
          <w:p w14:paraId="11F93C85" w14:textId="77777777" w:rsidR="00590BEF" w:rsidRPr="00762C16" w:rsidRDefault="00590BEF" w:rsidP="007202FA">
            <w:pPr>
              <w:jc w:val="right"/>
              <w:rPr>
                <w:sz w:val="20"/>
                <w:szCs w:val="20"/>
              </w:rPr>
            </w:pPr>
            <w:r w:rsidRPr="00762C16">
              <w:rPr>
                <w:rFonts w:cs="Calibri"/>
                <w:color w:val="000000"/>
                <w:sz w:val="20"/>
                <w:szCs w:val="20"/>
              </w:rPr>
              <w:t>7</w:t>
            </w:r>
          </w:p>
        </w:tc>
        <w:tc>
          <w:tcPr>
            <w:tcW w:w="1567" w:type="dxa"/>
            <w:tcBorders>
              <w:top w:val="single" w:sz="4" w:space="0" w:color="auto"/>
              <w:left w:val="single" w:sz="4" w:space="0" w:color="auto"/>
              <w:bottom w:val="single" w:sz="4" w:space="0" w:color="auto"/>
              <w:right w:val="single" w:sz="4" w:space="0" w:color="auto"/>
            </w:tcBorders>
            <w:hideMark/>
          </w:tcPr>
          <w:p w14:paraId="21936DB8" w14:textId="77777777" w:rsidR="00590BEF" w:rsidRPr="00762C16" w:rsidRDefault="00590BEF" w:rsidP="007202FA">
            <w:pPr>
              <w:jc w:val="right"/>
              <w:rPr>
                <w:sz w:val="20"/>
                <w:szCs w:val="20"/>
              </w:rPr>
            </w:pPr>
            <w:r w:rsidRPr="00762C16">
              <w:rPr>
                <w:rFonts w:cs="Calibri"/>
                <w:color w:val="000000"/>
                <w:sz w:val="20"/>
                <w:szCs w:val="20"/>
              </w:rPr>
              <w:t>3.6%</w:t>
            </w:r>
          </w:p>
        </w:tc>
        <w:tc>
          <w:tcPr>
            <w:tcW w:w="1700" w:type="dxa"/>
            <w:tcBorders>
              <w:top w:val="single" w:sz="4" w:space="0" w:color="auto"/>
              <w:left w:val="single" w:sz="4" w:space="0" w:color="auto"/>
              <w:bottom w:val="single" w:sz="4" w:space="0" w:color="auto"/>
              <w:right w:val="single" w:sz="4" w:space="0" w:color="auto"/>
            </w:tcBorders>
            <w:hideMark/>
          </w:tcPr>
          <w:p w14:paraId="2FE4F68C" w14:textId="77777777" w:rsidR="00590BEF" w:rsidRPr="00762C16" w:rsidRDefault="00590BEF" w:rsidP="007202FA">
            <w:pPr>
              <w:jc w:val="right"/>
              <w:rPr>
                <w:sz w:val="20"/>
                <w:szCs w:val="20"/>
              </w:rPr>
            </w:pPr>
            <w:r w:rsidRPr="00762C16">
              <w:rPr>
                <w:rFonts w:cs="Calibri"/>
                <w:color w:val="000000"/>
                <w:sz w:val="20"/>
                <w:szCs w:val="20"/>
              </w:rPr>
              <w:t>231</w:t>
            </w:r>
          </w:p>
        </w:tc>
        <w:tc>
          <w:tcPr>
            <w:tcW w:w="1558" w:type="dxa"/>
            <w:tcBorders>
              <w:top w:val="single" w:sz="4" w:space="0" w:color="auto"/>
              <w:left w:val="single" w:sz="4" w:space="0" w:color="auto"/>
              <w:bottom w:val="single" w:sz="4" w:space="0" w:color="auto"/>
              <w:right w:val="single" w:sz="4" w:space="0" w:color="auto"/>
            </w:tcBorders>
            <w:hideMark/>
          </w:tcPr>
          <w:p w14:paraId="7DD3365E" w14:textId="77777777" w:rsidR="00590BEF" w:rsidRPr="00762C16" w:rsidRDefault="00590BEF" w:rsidP="007202FA">
            <w:pPr>
              <w:jc w:val="right"/>
              <w:rPr>
                <w:sz w:val="20"/>
                <w:szCs w:val="20"/>
              </w:rPr>
            </w:pPr>
            <w:r w:rsidRPr="00762C16">
              <w:rPr>
                <w:rFonts w:cs="Calibri"/>
                <w:color w:val="000000"/>
                <w:sz w:val="20"/>
                <w:szCs w:val="20"/>
              </w:rPr>
              <w:t>13</w:t>
            </w:r>
          </w:p>
        </w:tc>
        <w:tc>
          <w:tcPr>
            <w:tcW w:w="1700" w:type="dxa"/>
            <w:tcBorders>
              <w:top w:val="single" w:sz="4" w:space="0" w:color="auto"/>
              <w:left w:val="single" w:sz="4" w:space="0" w:color="auto"/>
              <w:bottom w:val="single" w:sz="4" w:space="0" w:color="auto"/>
              <w:right w:val="single" w:sz="4" w:space="0" w:color="auto"/>
            </w:tcBorders>
            <w:hideMark/>
          </w:tcPr>
          <w:p w14:paraId="2AD9A85D" w14:textId="77777777" w:rsidR="00590BEF" w:rsidRPr="00762C16" w:rsidRDefault="00590BEF" w:rsidP="007202FA">
            <w:pPr>
              <w:jc w:val="right"/>
              <w:rPr>
                <w:sz w:val="20"/>
                <w:szCs w:val="20"/>
              </w:rPr>
            </w:pPr>
            <w:r w:rsidRPr="00762C16">
              <w:rPr>
                <w:rFonts w:cs="Calibri"/>
                <w:color w:val="000000"/>
                <w:sz w:val="20"/>
                <w:szCs w:val="20"/>
              </w:rPr>
              <w:t>5.6%</w:t>
            </w:r>
          </w:p>
        </w:tc>
      </w:tr>
      <w:tr w:rsidR="00590BEF" w:rsidRPr="007202FA" w14:paraId="79D3F12E"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416EBA41" w14:textId="77777777" w:rsidR="00590BEF" w:rsidRPr="00762C16" w:rsidRDefault="00590BEF" w:rsidP="007202FA">
            <w:pPr>
              <w:rPr>
                <w:rFonts w:cs="Calibri"/>
                <w:color w:val="000000"/>
                <w:sz w:val="20"/>
                <w:szCs w:val="20"/>
              </w:rPr>
            </w:pPr>
            <w:r w:rsidRPr="00762C16">
              <w:rPr>
                <w:rFonts w:cs="Calibri"/>
                <w:color w:val="000000"/>
                <w:sz w:val="20"/>
                <w:szCs w:val="20"/>
              </w:rPr>
              <w:t xml:space="preserve">Tailte Éireann </w:t>
            </w:r>
          </w:p>
          <w:p w14:paraId="1A104AE8" w14:textId="77777777" w:rsidR="004403D9" w:rsidRPr="00762C16" w:rsidRDefault="004403D9" w:rsidP="007202FA">
            <w:pPr>
              <w:rPr>
                <w:rFonts w:cs="Calibri"/>
                <w:color w:val="000000"/>
                <w:sz w:val="20"/>
                <w:szCs w:val="20"/>
              </w:rPr>
            </w:pPr>
          </w:p>
        </w:tc>
        <w:tc>
          <w:tcPr>
            <w:tcW w:w="1565" w:type="dxa"/>
            <w:tcBorders>
              <w:top w:val="single" w:sz="4" w:space="0" w:color="auto"/>
              <w:left w:val="single" w:sz="4" w:space="0" w:color="auto"/>
              <w:bottom w:val="single" w:sz="4" w:space="0" w:color="auto"/>
              <w:right w:val="single" w:sz="4" w:space="0" w:color="auto"/>
            </w:tcBorders>
            <w:hideMark/>
          </w:tcPr>
          <w:p w14:paraId="7E165AF4" w14:textId="77777777" w:rsidR="00590BEF" w:rsidRPr="00762C16" w:rsidRDefault="00590BEF" w:rsidP="007202FA">
            <w:pPr>
              <w:jc w:val="right"/>
              <w:rPr>
                <w:rFonts w:cs="Calibri"/>
                <w:color w:val="000000"/>
                <w:sz w:val="20"/>
                <w:szCs w:val="20"/>
              </w:rPr>
            </w:pPr>
            <w:r w:rsidRPr="00762C16">
              <w:rPr>
                <w:rFonts w:cs="Calibri"/>
                <w:color w:val="000000"/>
                <w:sz w:val="20"/>
                <w:szCs w:val="20"/>
              </w:rPr>
              <w:t>936</w:t>
            </w:r>
          </w:p>
        </w:tc>
        <w:tc>
          <w:tcPr>
            <w:tcW w:w="1559" w:type="dxa"/>
            <w:tcBorders>
              <w:top w:val="single" w:sz="4" w:space="0" w:color="auto"/>
              <w:left w:val="single" w:sz="4" w:space="0" w:color="auto"/>
              <w:bottom w:val="single" w:sz="4" w:space="0" w:color="auto"/>
              <w:right w:val="single" w:sz="4" w:space="0" w:color="auto"/>
            </w:tcBorders>
            <w:hideMark/>
          </w:tcPr>
          <w:p w14:paraId="3AAC3714" w14:textId="77777777" w:rsidR="00590BEF" w:rsidRPr="00762C16" w:rsidRDefault="00590BEF" w:rsidP="007202FA">
            <w:pPr>
              <w:jc w:val="right"/>
              <w:rPr>
                <w:rFonts w:cs="Calibri"/>
                <w:color w:val="000000"/>
                <w:sz w:val="20"/>
                <w:szCs w:val="20"/>
              </w:rPr>
            </w:pPr>
            <w:r w:rsidRPr="00762C16">
              <w:rPr>
                <w:rFonts w:cs="Calibri"/>
                <w:color w:val="000000"/>
                <w:sz w:val="20"/>
                <w:szCs w:val="20"/>
              </w:rPr>
              <w:t>97</w:t>
            </w:r>
          </w:p>
        </w:tc>
        <w:tc>
          <w:tcPr>
            <w:tcW w:w="1567" w:type="dxa"/>
            <w:tcBorders>
              <w:top w:val="single" w:sz="4" w:space="0" w:color="auto"/>
              <w:left w:val="single" w:sz="4" w:space="0" w:color="auto"/>
              <w:bottom w:val="single" w:sz="4" w:space="0" w:color="auto"/>
              <w:right w:val="single" w:sz="4" w:space="0" w:color="auto"/>
            </w:tcBorders>
            <w:hideMark/>
          </w:tcPr>
          <w:p w14:paraId="7BC9DE97" w14:textId="77777777" w:rsidR="00590BEF" w:rsidRPr="00762C16" w:rsidRDefault="00590BEF" w:rsidP="007202FA">
            <w:pPr>
              <w:jc w:val="right"/>
              <w:rPr>
                <w:rFonts w:cs="Calibri"/>
                <w:color w:val="000000"/>
                <w:sz w:val="20"/>
                <w:szCs w:val="20"/>
              </w:rPr>
            </w:pPr>
            <w:r w:rsidRPr="00762C16">
              <w:rPr>
                <w:rFonts w:cs="Calibri"/>
                <w:color w:val="000000"/>
                <w:sz w:val="20"/>
                <w:szCs w:val="20"/>
              </w:rPr>
              <w:t>10.4%</w:t>
            </w:r>
          </w:p>
        </w:tc>
        <w:tc>
          <w:tcPr>
            <w:tcW w:w="1700" w:type="dxa"/>
            <w:tcBorders>
              <w:top w:val="single" w:sz="4" w:space="0" w:color="auto"/>
              <w:left w:val="single" w:sz="4" w:space="0" w:color="auto"/>
              <w:bottom w:val="single" w:sz="4" w:space="0" w:color="auto"/>
              <w:right w:val="single" w:sz="4" w:space="0" w:color="auto"/>
            </w:tcBorders>
            <w:hideMark/>
          </w:tcPr>
          <w:p w14:paraId="0A6D4F61" w14:textId="77777777" w:rsidR="00590BEF" w:rsidRPr="00762C16" w:rsidRDefault="00590BEF" w:rsidP="007202FA">
            <w:pPr>
              <w:jc w:val="right"/>
              <w:rPr>
                <w:rFonts w:cs="Calibri"/>
                <w:color w:val="000000"/>
                <w:sz w:val="20"/>
                <w:szCs w:val="20"/>
              </w:rPr>
            </w:pPr>
            <w:r w:rsidRPr="00762C16">
              <w:rPr>
                <w:rFonts w:cs="Calibri"/>
                <w:color w:val="000000"/>
                <w:sz w:val="20"/>
                <w:szCs w:val="20"/>
              </w:rPr>
              <w:t>966</w:t>
            </w:r>
          </w:p>
        </w:tc>
        <w:tc>
          <w:tcPr>
            <w:tcW w:w="1558" w:type="dxa"/>
            <w:tcBorders>
              <w:top w:val="single" w:sz="4" w:space="0" w:color="auto"/>
              <w:left w:val="single" w:sz="4" w:space="0" w:color="auto"/>
              <w:bottom w:val="single" w:sz="4" w:space="0" w:color="auto"/>
              <w:right w:val="single" w:sz="4" w:space="0" w:color="auto"/>
            </w:tcBorders>
            <w:hideMark/>
          </w:tcPr>
          <w:p w14:paraId="1E8AEDEB" w14:textId="77777777" w:rsidR="00590BEF" w:rsidRPr="00762C16" w:rsidRDefault="00590BEF" w:rsidP="007202FA">
            <w:pPr>
              <w:jc w:val="right"/>
              <w:rPr>
                <w:rFonts w:cs="Calibri"/>
                <w:color w:val="000000"/>
                <w:sz w:val="20"/>
                <w:szCs w:val="20"/>
              </w:rPr>
            </w:pPr>
            <w:r w:rsidRPr="00762C16">
              <w:rPr>
                <w:rFonts w:cs="Calibri"/>
                <w:color w:val="000000"/>
                <w:sz w:val="20"/>
                <w:szCs w:val="20"/>
              </w:rPr>
              <w:t>101</w:t>
            </w:r>
          </w:p>
        </w:tc>
        <w:tc>
          <w:tcPr>
            <w:tcW w:w="1700" w:type="dxa"/>
            <w:tcBorders>
              <w:top w:val="single" w:sz="4" w:space="0" w:color="auto"/>
              <w:left w:val="single" w:sz="4" w:space="0" w:color="auto"/>
              <w:bottom w:val="single" w:sz="4" w:space="0" w:color="auto"/>
              <w:right w:val="single" w:sz="4" w:space="0" w:color="auto"/>
            </w:tcBorders>
            <w:hideMark/>
          </w:tcPr>
          <w:p w14:paraId="52D61441" w14:textId="77777777" w:rsidR="00590BEF" w:rsidRPr="00762C16" w:rsidRDefault="00590BEF" w:rsidP="007202FA">
            <w:pPr>
              <w:jc w:val="right"/>
              <w:rPr>
                <w:rFonts w:cs="Calibri"/>
                <w:color w:val="000000"/>
                <w:sz w:val="20"/>
                <w:szCs w:val="20"/>
              </w:rPr>
            </w:pPr>
            <w:r w:rsidRPr="00762C16">
              <w:rPr>
                <w:rFonts w:cs="Calibri"/>
                <w:color w:val="000000"/>
                <w:sz w:val="20"/>
                <w:szCs w:val="20"/>
              </w:rPr>
              <w:t>10.5%</w:t>
            </w:r>
          </w:p>
        </w:tc>
      </w:tr>
      <w:tr w:rsidR="00590BEF" w:rsidRPr="007202FA" w14:paraId="3E01F9C0"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52D85D4F" w14:textId="77777777" w:rsidR="00590BEF" w:rsidRPr="00762C16" w:rsidRDefault="00590BEF" w:rsidP="007202FA">
            <w:pPr>
              <w:rPr>
                <w:sz w:val="20"/>
                <w:szCs w:val="20"/>
              </w:rPr>
            </w:pPr>
            <w:r w:rsidRPr="00762C16">
              <w:rPr>
                <w:rFonts w:cs="Calibri"/>
                <w:color w:val="000000"/>
                <w:sz w:val="20"/>
                <w:szCs w:val="20"/>
              </w:rPr>
              <w:t>Tax Appeals Commission</w:t>
            </w:r>
          </w:p>
        </w:tc>
        <w:tc>
          <w:tcPr>
            <w:tcW w:w="1565" w:type="dxa"/>
            <w:tcBorders>
              <w:top w:val="single" w:sz="4" w:space="0" w:color="auto"/>
              <w:left w:val="single" w:sz="4" w:space="0" w:color="auto"/>
              <w:bottom w:val="single" w:sz="4" w:space="0" w:color="auto"/>
              <w:right w:val="single" w:sz="4" w:space="0" w:color="auto"/>
            </w:tcBorders>
            <w:hideMark/>
          </w:tcPr>
          <w:p w14:paraId="5180733E" w14:textId="77777777" w:rsidR="00590BEF" w:rsidRPr="00762C16" w:rsidRDefault="00590BEF" w:rsidP="007202FA">
            <w:pPr>
              <w:jc w:val="right"/>
              <w:rPr>
                <w:sz w:val="20"/>
                <w:szCs w:val="20"/>
              </w:rPr>
            </w:pPr>
            <w:r w:rsidRPr="00762C16">
              <w:rPr>
                <w:rFonts w:cs="Calibri"/>
                <w:color w:val="000000"/>
                <w:sz w:val="20"/>
                <w:szCs w:val="20"/>
              </w:rPr>
              <w:t>33</w:t>
            </w:r>
          </w:p>
        </w:tc>
        <w:tc>
          <w:tcPr>
            <w:tcW w:w="1559" w:type="dxa"/>
            <w:tcBorders>
              <w:top w:val="single" w:sz="4" w:space="0" w:color="auto"/>
              <w:left w:val="single" w:sz="4" w:space="0" w:color="auto"/>
              <w:bottom w:val="single" w:sz="4" w:space="0" w:color="auto"/>
              <w:right w:val="single" w:sz="4" w:space="0" w:color="auto"/>
            </w:tcBorders>
            <w:hideMark/>
          </w:tcPr>
          <w:p w14:paraId="47D1FFAB" w14:textId="77777777" w:rsidR="00590BEF" w:rsidRPr="00762C16" w:rsidRDefault="00590BEF" w:rsidP="007202FA">
            <w:pPr>
              <w:jc w:val="right"/>
              <w:rPr>
                <w:sz w:val="20"/>
                <w:szCs w:val="20"/>
              </w:rPr>
            </w:pPr>
            <w:r w:rsidRPr="00762C16">
              <w:rPr>
                <w:rFonts w:cs="Calibri"/>
                <w:color w:val="000000"/>
                <w:sz w:val="20"/>
                <w:szCs w:val="20"/>
              </w:rPr>
              <w:t>2</w:t>
            </w:r>
          </w:p>
        </w:tc>
        <w:tc>
          <w:tcPr>
            <w:tcW w:w="1567" w:type="dxa"/>
            <w:tcBorders>
              <w:top w:val="single" w:sz="4" w:space="0" w:color="auto"/>
              <w:left w:val="single" w:sz="4" w:space="0" w:color="auto"/>
              <w:bottom w:val="single" w:sz="4" w:space="0" w:color="auto"/>
              <w:right w:val="single" w:sz="4" w:space="0" w:color="auto"/>
            </w:tcBorders>
            <w:hideMark/>
          </w:tcPr>
          <w:p w14:paraId="5E4A1D68" w14:textId="77777777" w:rsidR="00590BEF" w:rsidRPr="00762C16" w:rsidRDefault="00590BEF" w:rsidP="007202FA">
            <w:pPr>
              <w:jc w:val="right"/>
              <w:rPr>
                <w:sz w:val="20"/>
                <w:szCs w:val="20"/>
              </w:rPr>
            </w:pPr>
            <w:r w:rsidRPr="00762C16">
              <w:rPr>
                <w:rFonts w:cs="Calibri"/>
                <w:color w:val="000000"/>
                <w:sz w:val="20"/>
                <w:szCs w:val="20"/>
              </w:rPr>
              <w:t>6.1%</w:t>
            </w:r>
          </w:p>
        </w:tc>
        <w:tc>
          <w:tcPr>
            <w:tcW w:w="1700" w:type="dxa"/>
            <w:tcBorders>
              <w:top w:val="single" w:sz="4" w:space="0" w:color="auto"/>
              <w:left w:val="single" w:sz="4" w:space="0" w:color="auto"/>
              <w:bottom w:val="single" w:sz="4" w:space="0" w:color="auto"/>
              <w:right w:val="single" w:sz="4" w:space="0" w:color="auto"/>
            </w:tcBorders>
            <w:hideMark/>
          </w:tcPr>
          <w:p w14:paraId="5C571A43" w14:textId="77777777" w:rsidR="00590BEF" w:rsidRPr="00762C16" w:rsidRDefault="00590BEF" w:rsidP="007202FA">
            <w:pPr>
              <w:jc w:val="right"/>
              <w:rPr>
                <w:sz w:val="20"/>
                <w:szCs w:val="20"/>
              </w:rPr>
            </w:pPr>
            <w:r w:rsidRPr="00762C16">
              <w:rPr>
                <w:rFonts w:cs="Calibri"/>
                <w:color w:val="000000"/>
                <w:sz w:val="20"/>
                <w:szCs w:val="20"/>
              </w:rPr>
              <w:t>34</w:t>
            </w:r>
          </w:p>
        </w:tc>
        <w:tc>
          <w:tcPr>
            <w:tcW w:w="1558" w:type="dxa"/>
            <w:tcBorders>
              <w:top w:val="single" w:sz="4" w:space="0" w:color="auto"/>
              <w:left w:val="single" w:sz="4" w:space="0" w:color="auto"/>
              <w:bottom w:val="single" w:sz="4" w:space="0" w:color="auto"/>
              <w:right w:val="single" w:sz="4" w:space="0" w:color="auto"/>
            </w:tcBorders>
            <w:hideMark/>
          </w:tcPr>
          <w:p w14:paraId="1497635F" w14:textId="77777777" w:rsidR="00590BEF" w:rsidRPr="00762C16" w:rsidRDefault="00590BEF" w:rsidP="007202FA">
            <w:pPr>
              <w:jc w:val="right"/>
              <w:rPr>
                <w:sz w:val="20"/>
                <w:szCs w:val="20"/>
              </w:rPr>
            </w:pPr>
            <w:r w:rsidRPr="00762C16">
              <w:rPr>
                <w:rFonts w:cs="Calibri"/>
                <w:color w:val="000000"/>
                <w:sz w:val="20"/>
                <w:szCs w:val="20"/>
              </w:rPr>
              <w:t>3</w:t>
            </w:r>
          </w:p>
        </w:tc>
        <w:tc>
          <w:tcPr>
            <w:tcW w:w="1700" w:type="dxa"/>
            <w:tcBorders>
              <w:top w:val="single" w:sz="4" w:space="0" w:color="auto"/>
              <w:left w:val="single" w:sz="4" w:space="0" w:color="auto"/>
              <w:bottom w:val="single" w:sz="4" w:space="0" w:color="auto"/>
              <w:right w:val="single" w:sz="4" w:space="0" w:color="auto"/>
            </w:tcBorders>
            <w:hideMark/>
          </w:tcPr>
          <w:p w14:paraId="0ECBDDA0" w14:textId="77777777" w:rsidR="00590BEF" w:rsidRPr="00762C16" w:rsidRDefault="00590BEF" w:rsidP="007202FA">
            <w:pPr>
              <w:jc w:val="right"/>
              <w:rPr>
                <w:sz w:val="20"/>
                <w:szCs w:val="20"/>
              </w:rPr>
            </w:pPr>
            <w:r w:rsidRPr="00762C16">
              <w:rPr>
                <w:rFonts w:cs="Calibri"/>
                <w:color w:val="000000"/>
                <w:sz w:val="20"/>
                <w:szCs w:val="20"/>
              </w:rPr>
              <w:t>8.8%</w:t>
            </w:r>
          </w:p>
        </w:tc>
      </w:tr>
      <w:tr w:rsidR="00590BEF" w:rsidRPr="007202FA" w14:paraId="3E86C1B1"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6CD6FE2F" w14:textId="77777777" w:rsidR="00590BEF" w:rsidRPr="00762C16" w:rsidRDefault="00590BEF" w:rsidP="007202FA">
            <w:pPr>
              <w:rPr>
                <w:sz w:val="20"/>
                <w:szCs w:val="20"/>
              </w:rPr>
            </w:pPr>
            <w:r w:rsidRPr="00762C16">
              <w:rPr>
                <w:rFonts w:cs="Calibri"/>
                <w:b/>
                <w:bCs/>
                <w:color w:val="000000"/>
                <w:sz w:val="20"/>
                <w:szCs w:val="20"/>
              </w:rPr>
              <w:t>*</w:t>
            </w:r>
            <w:r w:rsidRPr="00762C16">
              <w:rPr>
                <w:rFonts w:cs="Calibri"/>
                <w:color w:val="000000"/>
                <w:sz w:val="20"/>
                <w:szCs w:val="20"/>
              </w:rPr>
              <w:t>The Private Security Authority</w:t>
            </w:r>
          </w:p>
        </w:tc>
        <w:tc>
          <w:tcPr>
            <w:tcW w:w="1565" w:type="dxa"/>
            <w:tcBorders>
              <w:top w:val="single" w:sz="4" w:space="0" w:color="auto"/>
              <w:left w:val="single" w:sz="4" w:space="0" w:color="auto"/>
              <w:bottom w:val="single" w:sz="4" w:space="0" w:color="auto"/>
              <w:right w:val="single" w:sz="4" w:space="0" w:color="auto"/>
            </w:tcBorders>
            <w:hideMark/>
          </w:tcPr>
          <w:p w14:paraId="0EE23D33" w14:textId="77777777" w:rsidR="00590BEF" w:rsidRPr="00762C16" w:rsidRDefault="00590BEF" w:rsidP="007202FA">
            <w:pPr>
              <w:jc w:val="right"/>
              <w:rPr>
                <w:sz w:val="20"/>
                <w:szCs w:val="20"/>
              </w:rPr>
            </w:pPr>
            <w:r w:rsidRPr="00762C16">
              <w:rPr>
                <w:rFonts w:cs="Calibri"/>
                <w:color w:val="000000"/>
                <w:sz w:val="20"/>
                <w:szCs w:val="20"/>
              </w:rPr>
              <w:t>57</w:t>
            </w:r>
          </w:p>
        </w:tc>
        <w:tc>
          <w:tcPr>
            <w:tcW w:w="1559" w:type="dxa"/>
            <w:tcBorders>
              <w:top w:val="single" w:sz="4" w:space="0" w:color="auto"/>
              <w:left w:val="single" w:sz="4" w:space="0" w:color="auto"/>
              <w:bottom w:val="single" w:sz="4" w:space="0" w:color="auto"/>
              <w:right w:val="single" w:sz="4" w:space="0" w:color="auto"/>
            </w:tcBorders>
            <w:hideMark/>
          </w:tcPr>
          <w:p w14:paraId="18528534" w14:textId="77777777" w:rsidR="00590BEF" w:rsidRPr="00762C16" w:rsidRDefault="00590BEF" w:rsidP="007202FA">
            <w:pPr>
              <w:jc w:val="right"/>
              <w:rPr>
                <w:sz w:val="20"/>
                <w:szCs w:val="20"/>
              </w:rPr>
            </w:pPr>
            <w:r w:rsidRPr="00762C16">
              <w:rPr>
                <w:rFonts w:cs="Calibri"/>
                <w:color w:val="000000"/>
                <w:sz w:val="20"/>
                <w:szCs w:val="20"/>
              </w:rPr>
              <w:t>1</w:t>
            </w:r>
          </w:p>
        </w:tc>
        <w:tc>
          <w:tcPr>
            <w:tcW w:w="1567" w:type="dxa"/>
            <w:tcBorders>
              <w:top w:val="single" w:sz="4" w:space="0" w:color="auto"/>
              <w:left w:val="single" w:sz="4" w:space="0" w:color="auto"/>
              <w:bottom w:val="single" w:sz="4" w:space="0" w:color="auto"/>
              <w:right w:val="single" w:sz="4" w:space="0" w:color="auto"/>
            </w:tcBorders>
            <w:hideMark/>
          </w:tcPr>
          <w:p w14:paraId="30CCCDCB" w14:textId="77777777" w:rsidR="00590BEF" w:rsidRPr="00762C16" w:rsidRDefault="00590BEF" w:rsidP="007202FA">
            <w:pPr>
              <w:jc w:val="right"/>
              <w:rPr>
                <w:sz w:val="20"/>
                <w:szCs w:val="20"/>
              </w:rPr>
            </w:pPr>
            <w:r w:rsidRPr="00762C16">
              <w:rPr>
                <w:rFonts w:cs="Calibri"/>
                <w:color w:val="000000"/>
                <w:sz w:val="20"/>
                <w:szCs w:val="20"/>
              </w:rPr>
              <w:t>1.8%</w:t>
            </w:r>
          </w:p>
        </w:tc>
        <w:tc>
          <w:tcPr>
            <w:tcW w:w="1700" w:type="dxa"/>
            <w:tcBorders>
              <w:top w:val="single" w:sz="4" w:space="0" w:color="auto"/>
              <w:left w:val="single" w:sz="4" w:space="0" w:color="auto"/>
              <w:bottom w:val="single" w:sz="4" w:space="0" w:color="auto"/>
              <w:right w:val="single" w:sz="4" w:space="0" w:color="auto"/>
            </w:tcBorders>
            <w:hideMark/>
          </w:tcPr>
          <w:p w14:paraId="3BFFBD89" w14:textId="77777777" w:rsidR="00590BEF" w:rsidRPr="00762C16" w:rsidRDefault="00590BEF" w:rsidP="007202FA">
            <w:pPr>
              <w:jc w:val="right"/>
              <w:rPr>
                <w:sz w:val="20"/>
                <w:szCs w:val="20"/>
              </w:rPr>
            </w:pPr>
            <w:r w:rsidRPr="00762C16">
              <w:rPr>
                <w:rFonts w:cs="Calibri"/>
                <w:color w:val="000000"/>
                <w:sz w:val="20"/>
                <w:szCs w:val="20"/>
              </w:rPr>
              <w:t>58</w:t>
            </w:r>
          </w:p>
        </w:tc>
        <w:tc>
          <w:tcPr>
            <w:tcW w:w="1558" w:type="dxa"/>
            <w:tcBorders>
              <w:top w:val="single" w:sz="4" w:space="0" w:color="auto"/>
              <w:left w:val="single" w:sz="4" w:space="0" w:color="auto"/>
              <w:bottom w:val="single" w:sz="4" w:space="0" w:color="auto"/>
              <w:right w:val="single" w:sz="4" w:space="0" w:color="auto"/>
            </w:tcBorders>
            <w:hideMark/>
          </w:tcPr>
          <w:p w14:paraId="5D1713F9" w14:textId="77777777" w:rsidR="00590BEF" w:rsidRPr="00762C16" w:rsidRDefault="00590BEF" w:rsidP="007202FA">
            <w:pPr>
              <w:jc w:val="right"/>
              <w:rPr>
                <w:sz w:val="20"/>
                <w:szCs w:val="20"/>
              </w:rPr>
            </w:pPr>
            <w:r w:rsidRPr="00762C16">
              <w:rPr>
                <w:rFonts w:cs="Calibri"/>
                <w:color w:val="000000"/>
                <w:sz w:val="20"/>
                <w:szCs w:val="20"/>
              </w:rPr>
              <w:t>5</w:t>
            </w:r>
          </w:p>
        </w:tc>
        <w:tc>
          <w:tcPr>
            <w:tcW w:w="1700" w:type="dxa"/>
            <w:tcBorders>
              <w:top w:val="single" w:sz="4" w:space="0" w:color="auto"/>
              <w:left w:val="single" w:sz="4" w:space="0" w:color="auto"/>
              <w:bottom w:val="single" w:sz="4" w:space="0" w:color="auto"/>
              <w:right w:val="single" w:sz="4" w:space="0" w:color="auto"/>
            </w:tcBorders>
            <w:hideMark/>
          </w:tcPr>
          <w:p w14:paraId="5966242D" w14:textId="77777777" w:rsidR="00590BEF" w:rsidRPr="00762C16" w:rsidRDefault="00590BEF" w:rsidP="007202FA">
            <w:pPr>
              <w:jc w:val="right"/>
              <w:rPr>
                <w:sz w:val="20"/>
                <w:szCs w:val="20"/>
              </w:rPr>
            </w:pPr>
            <w:r w:rsidRPr="00762C16">
              <w:rPr>
                <w:rFonts w:cs="Calibri"/>
                <w:color w:val="000000"/>
                <w:sz w:val="20"/>
                <w:szCs w:val="20"/>
              </w:rPr>
              <w:t>8.6%</w:t>
            </w:r>
          </w:p>
        </w:tc>
      </w:tr>
      <w:tr w:rsidR="00590BEF" w:rsidRPr="007202FA" w14:paraId="5EDB2E96"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52C179FE" w14:textId="77777777" w:rsidR="00590BEF" w:rsidRPr="00762C16" w:rsidRDefault="00590BEF" w:rsidP="007202FA">
            <w:pPr>
              <w:rPr>
                <w:sz w:val="20"/>
                <w:szCs w:val="20"/>
              </w:rPr>
            </w:pPr>
            <w:r w:rsidRPr="00762C16">
              <w:rPr>
                <w:rFonts w:cs="Calibri"/>
                <w:color w:val="000000"/>
                <w:sz w:val="20"/>
                <w:szCs w:val="20"/>
              </w:rPr>
              <w:t>The State Laboratory</w:t>
            </w:r>
          </w:p>
        </w:tc>
        <w:tc>
          <w:tcPr>
            <w:tcW w:w="1565" w:type="dxa"/>
            <w:tcBorders>
              <w:top w:val="single" w:sz="4" w:space="0" w:color="auto"/>
              <w:left w:val="single" w:sz="4" w:space="0" w:color="auto"/>
              <w:bottom w:val="single" w:sz="4" w:space="0" w:color="auto"/>
              <w:right w:val="single" w:sz="4" w:space="0" w:color="auto"/>
            </w:tcBorders>
            <w:hideMark/>
          </w:tcPr>
          <w:p w14:paraId="6371E52E" w14:textId="77777777" w:rsidR="00590BEF" w:rsidRPr="00762C16" w:rsidRDefault="00590BEF" w:rsidP="007202FA">
            <w:pPr>
              <w:jc w:val="right"/>
              <w:rPr>
                <w:sz w:val="20"/>
                <w:szCs w:val="20"/>
              </w:rPr>
            </w:pPr>
            <w:r w:rsidRPr="00762C16">
              <w:rPr>
                <w:rFonts w:cs="Calibri"/>
                <w:color w:val="000000"/>
                <w:sz w:val="20"/>
                <w:szCs w:val="20"/>
              </w:rPr>
              <w:t>125</w:t>
            </w:r>
          </w:p>
        </w:tc>
        <w:tc>
          <w:tcPr>
            <w:tcW w:w="1559" w:type="dxa"/>
            <w:tcBorders>
              <w:top w:val="single" w:sz="4" w:space="0" w:color="auto"/>
              <w:left w:val="single" w:sz="4" w:space="0" w:color="auto"/>
              <w:bottom w:val="single" w:sz="4" w:space="0" w:color="auto"/>
              <w:right w:val="single" w:sz="4" w:space="0" w:color="auto"/>
            </w:tcBorders>
            <w:hideMark/>
          </w:tcPr>
          <w:p w14:paraId="237202BC" w14:textId="77777777" w:rsidR="00590BEF" w:rsidRPr="00762C16" w:rsidRDefault="00590BEF" w:rsidP="007202FA">
            <w:pPr>
              <w:jc w:val="right"/>
              <w:rPr>
                <w:sz w:val="20"/>
                <w:szCs w:val="20"/>
              </w:rPr>
            </w:pPr>
            <w:r w:rsidRPr="00762C16">
              <w:rPr>
                <w:rFonts w:cs="Calibri"/>
                <w:color w:val="000000"/>
                <w:sz w:val="20"/>
                <w:szCs w:val="20"/>
              </w:rPr>
              <w:t>7</w:t>
            </w:r>
          </w:p>
        </w:tc>
        <w:tc>
          <w:tcPr>
            <w:tcW w:w="1567" w:type="dxa"/>
            <w:tcBorders>
              <w:top w:val="single" w:sz="4" w:space="0" w:color="auto"/>
              <w:left w:val="single" w:sz="4" w:space="0" w:color="auto"/>
              <w:bottom w:val="single" w:sz="4" w:space="0" w:color="auto"/>
              <w:right w:val="single" w:sz="4" w:space="0" w:color="auto"/>
            </w:tcBorders>
            <w:hideMark/>
          </w:tcPr>
          <w:p w14:paraId="67DFA4C9" w14:textId="77777777" w:rsidR="00590BEF" w:rsidRPr="00762C16" w:rsidRDefault="00590BEF" w:rsidP="007202FA">
            <w:pPr>
              <w:jc w:val="right"/>
              <w:rPr>
                <w:sz w:val="20"/>
                <w:szCs w:val="20"/>
              </w:rPr>
            </w:pPr>
            <w:r w:rsidRPr="00762C16">
              <w:rPr>
                <w:sz w:val="20"/>
                <w:szCs w:val="20"/>
              </w:rPr>
              <w:t>5.6%</w:t>
            </w:r>
          </w:p>
        </w:tc>
        <w:tc>
          <w:tcPr>
            <w:tcW w:w="1700" w:type="dxa"/>
            <w:tcBorders>
              <w:top w:val="single" w:sz="4" w:space="0" w:color="auto"/>
              <w:left w:val="single" w:sz="4" w:space="0" w:color="auto"/>
              <w:bottom w:val="single" w:sz="4" w:space="0" w:color="auto"/>
              <w:right w:val="single" w:sz="4" w:space="0" w:color="auto"/>
            </w:tcBorders>
            <w:hideMark/>
          </w:tcPr>
          <w:p w14:paraId="09C19F98" w14:textId="77777777" w:rsidR="00590BEF" w:rsidRPr="00762C16" w:rsidRDefault="00590BEF" w:rsidP="007202FA">
            <w:pPr>
              <w:jc w:val="right"/>
              <w:rPr>
                <w:sz w:val="20"/>
                <w:szCs w:val="20"/>
              </w:rPr>
            </w:pPr>
            <w:r w:rsidRPr="00762C16">
              <w:rPr>
                <w:rFonts w:cs="Calibri"/>
                <w:color w:val="000000"/>
                <w:sz w:val="20"/>
                <w:szCs w:val="20"/>
              </w:rPr>
              <w:t>136</w:t>
            </w:r>
          </w:p>
        </w:tc>
        <w:tc>
          <w:tcPr>
            <w:tcW w:w="1558" w:type="dxa"/>
            <w:tcBorders>
              <w:top w:val="single" w:sz="4" w:space="0" w:color="auto"/>
              <w:left w:val="single" w:sz="4" w:space="0" w:color="auto"/>
              <w:bottom w:val="single" w:sz="4" w:space="0" w:color="auto"/>
              <w:right w:val="single" w:sz="4" w:space="0" w:color="auto"/>
            </w:tcBorders>
            <w:hideMark/>
          </w:tcPr>
          <w:p w14:paraId="64144543" w14:textId="77777777" w:rsidR="00590BEF" w:rsidRPr="00762C16" w:rsidRDefault="00590BEF" w:rsidP="007202FA">
            <w:pPr>
              <w:jc w:val="right"/>
              <w:rPr>
                <w:sz w:val="20"/>
                <w:szCs w:val="20"/>
              </w:rPr>
            </w:pPr>
            <w:r w:rsidRPr="00762C16">
              <w:rPr>
                <w:rFonts w:cs="Calibri"/>
                <w:color w:val="000000"/>
                <w:sz w:val="20"/>
                <w:szCs w:val="20"/>
              </w:rPr>
              <w:t>8</w:t>
            </w:r>
          </w:p>
        </w:tc>
        <w:tc>
          <w:tcPr>
            <w:tcW w:w="1700" w:type="dxa"/>
            <w:tcBorders>
              <w:top w:val="single" w:sz="4" w:space="0" w:color="auto"/>
              <w:left w:val="single" w:sz="4" w:space="0" w:color="auto"/>
              <w:bottom w:val="single" w:sz="4" w:space="0" w:color="auto"/>
              <w:right w:val="single" w:sz="4" w:space="0" w:color="auto"/>
            </w:tcBorders>
            <w:hideMark/>
          </w:tcPr>
          <w:p w14:paraId="78B1FA45" w14:textId="77777777" w:rsidR="00590BEF" w:rsidRPr="00762C16" w:rsidRDefault="00590BEF" w:rsidP="007202FA">
            <w:pPr>
              <w:jc w:val="right"/>
              <w:rPr>
                <w:sz w:val="20"/>
                <w:szCs w:val="20"/>
              </w:rPr>
            </w:pPr>
            <w:r w:rsidRPr="00762C16">
              <w:rPr>
                <w:rFonts w:cs="Calibri"/>
                <w:color w:val="000000"/>
                <w:sz w:val="20"/>
                <w:szCs w:val="20"/>
              </w:rPr>
              <w:t>5.9%</w:t>
            </w:r>
          </w:p>
        </w:tc>
      </w:tr>
      <w:tr w:rsidR="00590BEF" w:rsidRPr="007202FA" w14:paraId="067798DE"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199724B5" w14:textId="77777777" w:rsidR="00590BEF" w:rsidRPr="007202FA" w:rsidRDefault="00590BEF" w:rsidP="007202FA">
            <w:pPr>
              <w:rPr>
                <w:b/>
                <w:sz w:val="20"/>
                <w:szCs w:val="20"/>
              </w:rPr>
            </w:pPr>
            <w:r w:rsidRPr="007202FA">
              <w:rPr>
                <w:b/>
                <w:sz w:val="20"/>
                <w:szCs w:val="20"/>
              </w:rPr>
              <w:t>Grand Total</w:t>
            </w:r>
          </w:p>
        </w:tc>
        <w:tc>
          <w:tcPr>
            <w:tcW w:w="1565" w:type="dxa"/>
            <w:tcBorders>
              <w:top w:val="single" w:sz="4" w:space="0" w:color="auto"/>
              <w:left w:val="single" w:sz="4" w:space="0" w:color="auto"/>
              <w:bottom w:val="single" w:sz="4" w:space="0" w:color="auto"/>
              <w:right w:val="single" w:sz="4" w:space="0" w:color="auto"/>
            </w:tcBorders>
            <w:hideMark/>
          </w:tcPr>
          <w:p w14:paraId="56680307" w14:textId="77777777" w:rsidR="00590BEF" w:rsidRPr="007202FA" w:rsidRDefault="00590BEF" w:rsidP="007202FA">
            <w:pPr>
              <w:jc w:val="right"/>
              <w:rPr>
                <w:rFonts w:cs="Calibri"/>
                <w:b/>
                <w:color w:val="000000"/>
                <w:sz w:val="20"/>
                <w:szCs w:val="20"/>
              </w:rPr>
            </w:pPr>
            <w:r w:rsidRPr="007202FA">
              <w:rPr>
                <w:b/>
                <w:bCs/>
                <w:sz w:val="20"/>
                <w:szCs w:val="20"/>
              </w:rPr>
              <w:t>17,939</w:t>
            </w:r>
          </w:p>
        </w:tc>
        <w:tc>
          <w:tcPr>
            <w:tcW w:w="1559" w:type="dxa"/>
            <w:tcBorders>
              <w:top w:val="single" w:sz="4" w:space="0" w:color="auto"/>
              <w:left w:val="single" w:sz="4" w:space="0" w:color="auto"/>
              <w:bottom w:val="single" w:sz="4" w:space="0" w:color="auto"/>
              <w:right w:val="single" w:sz="4" w:space="0" w:color="auto"/>
            </w:tcBorders>
            <w:hideMark/>
          </w:tcPr>
          <w:p w14:paraId="6F49041F" w14:textId="77777777" w:rsidR="00590BEF" w:rsidRPr="007202FA" w:rsidRDefault="00590BEF" w:rsidP="007202FA">
            <w:pPr>
              <w:jc w:val="right"/>
              <w:rPr>
                <w:b/>
                <w:sz w:val="20"/>
                <w:szCs w:val="20"/>
              </w:rPr>
            </w:pPr>
            <w:r w:rsidRPr="007202FA">
              <w:rPr>
                <w:b/>
                <w:bCs/>
                <w:sz w:val="20"/>
                <w:szCs w:val="20"/>
              </w:rPr>
              <w:t>1,246</w:t>
            </w:r>
          </w:p>
        </w:tc>
        <w:tc>
          <w:tcPr>
            <w:tcW w:w="1567" w:type="dxa"/>
            <w:tcBorders>
              <w:top w:val="single" w:sz="4" w:space="0" w:color="auto"/>
              <w:left w:val="single" w:sz="4" w:space="0" w:color="auto"/>
              <w:bottom w:val="single" w:sz="4" w:space="0" w:color="auto"/>
              <w:right w:val="single" w:sz="4" w:space="0" w:color="auto"/>
            </w:tcBorders>
            <w:hideMark/>
          </w:tcPr>
          <w:p w14:paraId="5F301EA2" w14:textId="77777777" w:rsidR="00590BEF" w:rsidRPr="007202FA" w:rsidRDefault="00590BEF" w:rsidP="007202FA">
            <w:pPr>
              <w:jc w:val="center"/>
              <w:rPr>
                <w:b/>
                <w:sz w:val="20"/>
                <w:szCs w:val="20"/>
              </w:rPr>
            </w:pPr>
            <w:r w:rsidRPr="007202FA">
              <w:rPr>
                <w:b/>
                <w:bCs/>
                <w:sz w:val="20"/>
                <w:szCs w:val="20"/>
              </w:rPr>
              <w:t>6.9%</w:t>
            </w:r>
          </w:p>
        </w:tc>
        <w:tc>
          <w:tcPr>
            <w:tcW w:w="1700" w:type="dxa"/>
            <w:tcBorders>
              <w:top w:val="single" w:sz="4" w:space="0" w:color="auto"/>
              <w:left w:val="single" w:sz="4" w:space="0" w:color="auto"/>
              <w:bottom w:val="single" w:sz="4" w:space="0" w:color="auto"/>
              <w:right w:val="single" w:sz="4" w:space="0" w:color="auto"/>
            </w:tcBorders>
          </w:tcPr>
          <w:p w14:paraId="541412FA" w14:textId="77777777" w:rsidR="00590BEF" w:rsidRPr="007202FA" w:rsidRDefault="00590BEF" w:rsidP="007202FA">
            <w:pPr>
              <w:jc w:val="right"/>
              <w:rPr>
                <w:rFonts w:cs="Calibri"/>
                <w:b/>
                <w:bCs/>
                <w:color w:val="000000"/>
                <w:sz w:val="20"/>
                <w:szCs w:val="20"/>
              </w:rPr>
            </w:pPr>
            <w:r w:rsidRPr="007202FA">
              <w:rPr>
                <w:rFonts w:cs="Calibri"/>
                <w:b/>
                <w:bCs/>
                <w:color w:val="000000"/>
                <w:sz w:val="20"/>
                <w:szCs w:val="20"/>
              </w:rPr>
              <w:t>22,345</w:t>
            </w:r>
          </w:p>
          <w:p w14:paraId="2128F0C4" w14:textId="77777777" w:rsidR="00590BEF" w:rsidRPr="007202FA" w:rsidRDefault="00590BEF" w:rsidP="007202FA">
            <w:pPr>
              <w:jc w:val="right"/>
              <w:rPr>
                <w:b/>
                <w:bCs/>
                <w:sz w:val="20"/>
                <w:szCs w:val="20"/>
              </w:rPr>
            </w:pPr>
          </w:p>
        </w:tc>
        <w:tc>
          <w:tcPr>
            <w:tcW w:w="1558" w:type="dxa"/>
            <w:tcBorders>
              <w:top w:val="single" w:sz="4" w:space="0" w:color="auto"/>
              <w:left w:val="single" w:sz="4" w:space="0" w:color="auto"/>
              <w:bottom w:val="single" w:sz="4" w:space="0" w:color="auto"/>
              <w:right w:val="single" w:sz="4" w:space="0" w:color="auto"/>
            </w:tcBorders>
          </w:tcPr>
          <w:p w14:paraId="3AA950EA" w14:textId="77777777" w:rsidR="00590BEF" w:rsidRPr="007202FA" w:rsidRDefault="00590BEF" w:rsidP="007202FA">
            <w:pPr>
              <w:jc w:val="right"/>
              <w:rPr>
                <w:rFonts w:cs="Calibri"/>
                <w:b/>
                <w:bCs/>
                <w:color w:val="000000"/>
                <w:sz w:val="20"/>
                <w:szCs w:val="20"/>
              </w:rPr>
            </w:pPr>
            <w:r w:rsidRPr="007202FA">
              <w:rPr>
                <w:rFonts w:cs="Calibri"/>
                <w:b/>
                <w:bCs/>
                <w:color w:val="000000"/>
                <w:sz w:val="20"/>
                <w:szCs w:val="20"/>
              </w:rPr>
              <w:t>1,814</w:t>
            </w:r>
          </w:p>
          <w:p w14:paraId="0C920650" w14:textId="77777777" w:rsidR="00590BEF" w:rsidRPr="007202FA" w:rsidRDefault="00590BEF" w:rsidP="007202FA">
            <w:pPr>
              <w:jc w:val="right"/>
              <w:rPr>
                <w:b/>
                <w:bCs/>
                <w:sz w:val="20"/>
                <w:szCs w:val="20"/>
              </w:rPr>
            </w:pPr>
          </w:p>
        </w:tc>
        <w:tc>
          <w:tcPr>
            <w:tcW w:w="1700" w:type="dxa"/>
            <w:tcBorders>
              <w:top w:val="single" w:sz="4" w:space="0" w:color="auto"/>
              <w:left w:val="single" w:sz="4" w:space="0" w:color="auto"/>
              <w:bottom w:val="single" w:sz="4" w:space="0" w:color="auto"/>
              <w:right w:val="single" w:sz="4" w:space="0" w:color="auto"/>
            </w:tcBorders>
          </w:tcPr>
          <w:p w14:paraId="5908F4B7" w14:textId="77777777" w:rsidR="00590BEF" w:rsidRPr="007202FA" w:rsidRDefault="00590BEF" w:rsidP="007202FA">
            <w:pPr>
              <w:jc w:val="right"/>
              <w:rPr>
                <w:rFonts w:cs="Calibri"/>
                <w:b/>
                <w:bCs/>
                <w:color w:val="000000"/>
                <w:sz w:val="20"/>
                <w:szCs w:val="20"/>
              </w:rPr>
            </w:pPr>
            <w:r w:rsidRPr="007202FA">
              <w:rPr>
                <w:rFonts w:cs="Calibri"/>
                <w:b/>
                <w:bCs/>
                <w:color w:val="000000"/>
                <w:sz w:val="20"/>
                <w:szCs w:val="20"/>
              </w:rPr>
              <w:t>8.1%</w:t>
            </w:r>
          </w:p>
          <w:p w14:paraId="47A0FF86" w14:textId="77777777" w:rsidR="00590BEF" w:rsidRPr="007202FA" w:rsidRDefault="00590BEF" w:rsidP="007202FA">
            <w:pPr>
              <w:jc w:val="right"/>
              <w:rPr>
                <w:b/>
                <w:bCs/>
                <w:sz w:val="20"/>
                <w:szCs w:val="20"/>
              </w:rPr>
            </w:pPr>
          </w:p>
        </w:tc>
      </w:tr>
    </w:tbl>
    <w:p w14:paraId="342F9F98" w14:textId="77777777" w:rsidR="004403D9" w:rsidRPr="007202FA" w:rsidRDefault="004403D9" w:rsidP="007202FA">
      <w:pPr>
        <w:pStyle w:val="Heading2"/>
        <w:spacing w:after="0"/>
        <w:jc w:val="center"/>
      </w:pPr>
      <w:bookmarkStart w:id="218" w:name="_Toc176801632"/>
    </w:p>
    <w:p w14:paraId="03E9C269" w14:textId="77777777" w:rsidR="004403D9" w:rsidRPr="007202FA" w:rsidRDefault="004403D9" w:rsidP="007202FA">
      <w:pPr>
        <w:spacing w:after="0"/>
        <w:rPr>
          <w:rFonts w:eastAsiaTheme="majorEastAsia" w:cstheme="majorBidi"/>
          <w:b/>
          <w:sz w:val="28"/>
          <w:szCs w:val="26"/>
        </w:rPr>
      </w:pPr>
      <w:r w:rsidRPr="007202FA">
        <w:br w:type="page"/>
      </w:r>
    </w:p>
    <w:p w14:paraId="35302051" w14:textId="220A65A2" w:rsidR="00590BEF" w:rsidRPr="007202FA" w:rsidRDefault="00590BEF" w:rsidP="007202FA">
      <w:pPr>
        <w:pStyle w:val="Heading2"/>
        <w:jc w:val="center"/>
      </w:pPr>
      <w:bookmarkStart w:id="219" w:name="_Toc214012367"/>
      <w:r w:rsidRPr="007202FA">
        <w:t>Department of Rural &amp; Community Development</w:t>
      </w:r>
      <w:bookmarkEnd w:id="218"/>
      <w:bookmarkEnd w:id="219"/>
    </w:p>
    <w:tbl>
      <w:tblPr>
        <w:tblStyle w:val="TableGrid"/>
        <w:tblpPr w:leftFromText="180" w:rightFromText="180" w:vertAnchor="text" w:horzAnchor="margin" w:tblpXSpec="center" w:tblpY="256"/>
        <w:tblW w:w="11340" w:type="dxa"/>
        <w:tblLayout w:type="fixed"/>
        <w:tblLook w:val="04A0" w:firstRow="1" w:lastRow="0" w:firstColumn="1" w:lastColumn="0" w:noHBand="0" w:noVBand="1"/>
      </w:tblPr>
      <w:tblGrid>
        <w:gridCol w:w="1701"/>
        <w:gridCol w:w="1555"/>
        <w:gridCol w:w="1564"/>
        <w:gridCol w:w="1559"/>
        <w:gridCol w:w="1701"/>
        <w:gridCol w:w="1559"/>
        <w:gridCol w:w="1701"/>
      </w:tblGrid>
      <w:tr w:rsidR="00590BEF" w:rsidRPr="007202FA" w14:paraId="2A8D521C" w14:textId="77777777" w:rsidTr="0050231C">
        <w:trPr>
          <w:tblHeader/>
        </w:trPr>
        <w:tc>
          <w:tcPr>
            <w:tcW w:w="1701" w:type="dxa"/>
            <w:tcBorders>
              <w:top w:val="single" w:sz="4" w:space="0" w:color="auto"/>
              <w:left w:val="single" w:sz="4" w:space="0" w:color="auto"/>
              <w:bottom w:val="single" w:sz="4" w:space="0" w:color="auto"/>
              <w:right w:val="single" w:sz="4" w:space="0" w:color="auto"/>
            </w:tcBorders>
            <w:hideMark/>
          </w:tcPr>
          <w:p w14:paraId="12548896"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Public Body</w:t>
            </w:r>
          </w:p>
        </w:tc>
        <w:tc>
          <w:tcPr>
            <w:tcW w:w="1555" w:type="dxa"/>
            <w:tcBorders>
              <w:top w:val="single" w:sz="4" w:space="0" w:color="auto"/>
              <w:left w:val="single" w:sz="4" w:space="0" w:color="auto"/>
              <w:bottom w:val="single" w:sz="4" w:space="0" w:color="auto"/>
              <w:right w:val="single" w:sz="4" w:space="0" w:color="auto"/>
            </w:tcBorders>
            <w:hideMark/>
          </w:tcPr>
          <w:p w14:paraId="5008AF11"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Total </w:t>
            </w:r>
          </w:p>
          <w:p w14:paraId="78311170"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w:t>
            </w:r>
          </w:p>
          <w:p w14:paraId="0D76F5F8"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of </w:t>
            </w:r>
          </w:p>
          <w:p w14:paraId="27C6DD5F"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employees 2023</w:t>
            </w:r>
          </w:p>
        </w:tc>
        <w:tc>
          <w:tcPr>
            <w:tcW w:w="1564" w:type="dxa"/>
            <w:tcBorders>
              <w:top w:val="single" w:sz="4" w:space="0" w:color="auto"/>
              <w:left w:val="single" w:sz="4" w:space="0" w:color="auto"/>
              <w:bottom w:val="single" w:sz="4" w:space="0" w:color="auto"/>
              <w:right w:val="single" w:sz="4" w:space="0" w:color="auto"/>
            </w:tcBorders>
            <w:hideMark/>
          </w:tcPr>
          <w:p w14:paraId="13275AC8"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of employees reporting a disability </w:t>
            </w:r>
          </w:p>
          <w:p w14:paraId="67D27941"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2023</w:t>
            </w:r>
          </w:p>
        </w:tc>
        <w:tc>
          <w:tcPr>
            <w:tcW w:w="1559" w:type="dxa"/>
            <w:tcBorders>
              <w:top w:val="single" w:sz="4" w:space="0" w:color="auto"/>
              <w:left w:val="single" w:sz="4" w:space="0" w:color="auto"/>
              <w:bottom w:val="single" w:sz="4" w:space="0" w:color="auto"/>
              <w:right w:val="single" w:sz="4" w:space="0" w:color="auto"/>
            </w:tcBorders>
            <w:hideMark/>
          </w:tcPr>
          <w:p w14:paraId="1082A136"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of employees reporting a</w:t>
            </w:r>
          </w:p>
          <w:p w14:paraId="7E6F4BFC"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disability 2023</w:t>
            </w:r>
          </w:p>
        </w:tc>
        <w:tc>
          <w:tcPr>
            <w:tcW w:w="1701" w:type="dxa"/>
            <w:tcBorders>
              <w:top w:val="single" w:sz="4" w:space="0" w:color="auto"/>
              <w:left w:val="single" w:sz="4" w:space="0" w:color="auto"/>
              <w:bottom w:val="single" w:sz="4" w:space="0" w:color="auto"/>
              <w:right w:val="single" w:sz="4" w:space="0" w:color="auto"/>
            </w:tcBorders>
            <w:hideMark/>
          </w:tcPr>
          <w:p w14:paraId="0EC30BAB"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Total </w:t>
            </w:r>
          </w:p>
          <w:p w14:paraId="6BA3622E"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w:t>
            </w:r>
          </w:p>
          <w:p w14:paraId="75FA6E5A"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of </w:t>
            </w:r>
          </w:p>
          <w:p w14:paraId="2368656A"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employees 2024</w:t>
            </w:r>
          </w:p>
        </w:tc>
        <w:tc>
          <w:tcPr>
            <w:tcW w:w="1559" w:type="dxa"/>
            <w:tcBorders>
              <w:top w:val="single" w:sz="4" w:space="0" w:color="auto"/>
              <w:left w:val="single" w:sz="4" w:space="0" w:color="auto"/>
              <w:bottom w:val="single" w:sz="4" w:space="0" w:color="auto"/>
              <w:right w:val="single" w:sz="4" w:space="0" w:color="auto"/>
            </w:tcBorders>
            <w:hideMark/>
          </w:tcPr>
          <w:p w14:paraId="77074A94"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of employees reporting a disability </w:t>
            </w:r>
          </w:p>
          <w:p w14:paraId="6DC4FD02"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2024</w:t>
            </w:r>
          </w:p>
        </w:tc>
        <w:tc>
          <w:tcPr>
            <w:tcW w:w="1701" w:type="dxa"/>
            <w:tcBorders>
              <w:top w:val="single" w:sz="4" w:space="0" w:color="auto"/>
              <w:left w:val="single" w:sz="4" w:space="0" w:color="auto"/>
              <w:bottom w:val="single" w:sz="4" w:space="0" w:color="auto"/>
              <w:right w:val="single" w:sz="4" w:space="0" w:color="auto"/>
            </w:tcBorders>
            <w:hideMark/>
          </w:tcPr>
          <w:p w14:paraId="392B2FA3"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of employees reporting a</w:t>
            </w:r>
          </w:p>
          <w:p w14:paraId="48CF4812"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disability</w:t>
            </w:r>
          </w:p>
          <w:p w14:paraId="530CBBCC"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 2024</w:t>
            </w:r>
          </w:p>
        </w:tc>
      </w:tr>
      <w:tr w:rsidR="00590BEF" w:rsidRPr="007202FA" w14:paraId="09E39631" w14:textId="77777777" w:rsidTr="0050231C">
        <w:tc>
          <w:tcPr>
            <w:tcW w:w="1701" w:type="dxa"/>
            <w:tcBorders>
              <w:top w:val="single" w:sz="4" w:space="0" w:color="auto"/>
              <w:left w:val="single" w:sz="4" w:space="0" w:color="auto"/>
              <w:bottom w:val="single" w:sz="4" w:space="0" w:color="auto"/>
              <w:right w:val="single" w:sz="4" w:space="0" w:color="auto"/>
            </w:tcBorders>
            <w:vAlign w:val="bottom"/>
            <w:hideMark/>
          </w:tcPr>
          <w:p w14:paraId="0A93BD37" w14:textId="77777777" w:rsidR="00590BEF" w:rsidRPr="007202FA" w:rsidRDefault="00590BEF" w:rsidP="007202FA">
            <w:pPr>
              <w:rPr>
                <w:b/>
                <w:bCs/>
                <w:sz w:val="20"/>
                <w:szCs w:val="20"/>
              </w:rPr>
            </w:pPr>
            <w:r w:rsidRPr="007202FA">
              <w:rPr>
                <w:rFonts w:cs="Calibri"/>
                <w:color w:val="000000"/>
                <w:sz w:val="20"/>
                <w:szCs w:val="20"/>
              </w:rPr>
              <w:t>Charities Regulator</w:t>
            </w:r>
            <w:r w:rsidRPr="007202FA">
              <w:rPr>
                <w:rStyle w:val="FootnoteReference"/>
                <w:rFonts w:cs="Calibri"/>
                <w:color w:val="000000"/>
                <w:sz w:val="20"/>
                <w:szCs w:val="20"/>
              </w:rPr>
              <w:footnoteReference w:id="18"/>
            </w:r>
            <w:r w:rsidRPr="007202FA">
              <w:rPr>
                <w:rFonts w:cs="Calibri"/>
                <w:b/>
                <w:bCs/>
                <w:color w:val="000000"/>
                <w:sz w:val="20"/>
                <w:szCs w:val="20"/>
              </w:rPr>
              <w:t xml:space="preserve"> </w:t>
            </w:r>
          </w:p>
        </w:tc>
        <w:tc>
          <w:tcPr>
            <w:tcW w:w="1555" w:type="dxa"/>
            <w:tcBorders>
              <w:top w:val="single" w:sz="4" w:space="0" w:color="auto"/>
              <w:left w:val="single" w:sz="4" w:space="0" w:color="auto"/>
              <w:bottom w:val="single" w:sz="4" w:space="0" w:color="auto"/>
              <w:right w:val="single" w:sz="4" w:space="0" w:color="auto"/>
            </w:tcBorders>
            <w:hideMark/>
          </w:tcPr>
          <w:p w14:paraId="60CE8D91" w14:textId="77777777" w:rsidR="00590BEF" w:rsidRPr="007202FA" w:rsidRDefault="00590BEF" w:rsidP="007202FA">
            <w:pPr>
              <w:jc w:val="right"/>
              <w:rPr>
                <w:sz w:val="20"/>
                <w:szCs w:val="20"/>
              </w:rPr>
            </w:pPr>
            <w:r w:rsidRPr="007202FA">
              <w:rPr>
                <w:sz w:val="20"/>
                <w:szCs w:val="20"/>
              </w:rPr>
              <w:t>43</w:t>
            </w:r>
          </w:p>
        </w:tc>
        <w:tc>
          <w:tcPr>
            <w:tcW w:w="1564" w:type="dxa"/>
            <w:tcBorders>
              <w:top w:val="single" w:sz="4" w:space="0" w:color="auto"/>
              <w:left w:val="single" w:sz="4" w:space="0" w:color="auto"/>
              <w:bottom w:val="single" w:sz="4" w:space="0" w:color="auto"/>
              <w:right w:val="single" w:sz="4" w:space="0" w:color="auto"/>
            </w:tcBorders>
            <w:hideMark/>
          </w:tcPr>
          <w:p w14:paraId="6F19E26B" w14:textId="77777777" w:rsidR="00590BEF" w:rsidRPr="007202FA" w:rsidRDefault="00590BEF" w:rsidP="007202FA">
            <w:pPr>
              <w:jc w:val="right"/>
              <w:rPr>
                <w:sz w:val="20"/>
                <w:szCs w:val="20"/>
              </w:rPr>
            </w:pPr>
            <w:r w:rsidRPr="007202FA">
              <w:rPr>
                <w:sz w:val="20"/>
                <w:szCs w:val="20"/>
              </w:rPr>
              <w:t>14</w:t>
            </w:r>
          </w:p>
        </w:tc>
        <w:tc>
          <w:tcPr>
            <w:tcW w:w="1559" w:type="dxa"/>
            <w:tcBorders>
              <w:top w:val="single" w:sz="4" w:space="0" w:color="auto"/>
              <w:left w:val="single" w:sz="4" w:space="0" w:color="auto"/>
              <w:bottom w:val="single" w:sz="4" w:space="0" w:color="auto"/>
              <w:right w:val="single" w:sz="4" w:space="0" w:color="auto"/>
            </w:tcBorders>
            <w:hideMark/>
          </w:tcPr>
          <w:p w14:paraId="4F100E8B" w14:textId="77777777" w:rsidR="00590BEF" w:rsidRPr="007202FA" w:rsidRDefault="00590BEF" w:rsidP="007202FA">
            <w:pPr>
              <w:jc w:val="right"/>
              <w:rPr>
                <w:sz w:val="20"/>
                <w:szCs w:val="20"/>
              </w:rPr>
            </w:pPr>
            <w:r w:rsidRPr="007202FA">
              <w:rPr>
                <w:sz w:val="20"/>
                <w:szCs w:val="20"/>
              </w:rPr>
              <w:t>32.6%</w:t>
            </w:r>
          </w:p>
        </w:tc>
        <w:tc>
          <w:tcPr>
            <w:tcW w:w="1701" w:type="dxa"/>
            <w:tcBorders>
              <w:top w:val="single" w:sz="4" w:space="0" w:color="auto"/>
              <w:left w:val="single" w:sz="4" w:space="0" w:color="auto"/>
              <w:bottom w:val="single" w:sz="4" w:space="0" w:color="auto"/>
              <w:right w:val="single" w:sz="4" w:space="0" w:color="auto"/>
            </w:tcBorders>
          </w:tcPr>
          <w:p w14:paraId="360AC516" w14:textId="77777777" w:rsidR="00590BEF" w:rsidRPr="007202FA" w:rsidRDefault="00590BEF" w:rsidP="007202FA">
            <w:pPr>
              <w:jc w:val="right"/>
              <w:rPr>
                <w:sz w:val="20"/>
                <w:szCs w:val="20"/>
              </w:rPr>
            </w:pPr>
            <w:r w:rsidRPr="007202FA">
              <w:rPr>
                <w:sz w:val="20"/>
                <w:szCs w:val="20"/>
              </w:rPr>
              <w:t>47</w:t>
            </w:r>
          </w:p>
          <w:p w14:paraId="5637A79F"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026554E" w14:textId="5295527E" w:rsidR="00590BEF" w:rsidRPr="007202FA" w:rsidRDefault="00590BEF" w:rsidP="007202FA">
            <w:pPr>
              <w:jc w:val="right"/>
              <w:rPr>
                <w:sz w:val="20"/>
                <w:szCs w:val="20"/>
              </w:rPr>
            </w:pPr>
            <w:r w:rsidRPr="007202FA">
              <w:rPr>
                <w:sz w:val="20"/>
                <w:szCs w:val="20"/>
              </w:rPr>
              <w:t>10</w:t>
            </w:r>
          </w:p>
          <w:p w14:paraId="49A3634F" w14:textId="77777777" w:rsidR="00590BEF" w:rsidRPr="007202FA" w:rsidRDefault="00590BEF" w:rsidP="007202FA">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C259C9A" w14:textId="77777777" w:rsidR="00590BEF" w:rsidRPr="007202FA" w:rsidRDefault="00590BEF" w:rsidP="007202FA">
            <w:pPr>
              <w:jc w:val="right"/>
              <w:rPr>
                <w:sz w:val="20"/>
                <w:szCs w:val="20"/>
              </w:rPr>
            </w:pPr>
            <w:r w:rsidRPr="007202FA">
              <w:rPr>
                <w:sz w:val="20"/>
                <w:szCs w:val="20"/>
              </w:rPr>
              <w:t>21.3%</w:t>
            </w:r>
          </w:p>
          <w:p w14:paraId="69F57DAF" w14:textId="77777777" w:rsidR="00590BEF" w:rsidRPr="007202FA" w:rsidRDefault="00590BEF" w:rsidP="007202FA">
            <w:pPr>
              <w:jc w:val="right"/>
              <w:rPr>
                <w:sz w:val="20"/>
                <w:szCs w:val="20"/>
              </w:rPr>
            </w:pPr>
          </w:p>
        </w:tc>
      </w:tr>
      <w:tr w:rsidR="00590BEF" w:rsidRPr="007202FA" w14:paraId="292FF1B5" w14:textId="77777777" w:rsidTr="0050231C">
        <w:tc>
          <w:tcPr>
            <w:tcW w:w="1701" w:type="dxa"/>
            <w:tcBorders>
              <w:top w:val="single" w:sz="4" w:space="0" w:color="auto"/>
              <w:left w:val="single" w:sz="4" w:space="0" w:color="auto"/>
              <w:bottom w:val="single" w:sz="4" w:space="0" w:color="auto"/>
              <w:right w:val="single" w:sz="4" w:space="0" w:color="auto"/>
            </w:tcBorders>
            <w:vAlign w:val="bottom"/>
            <w:hideMark/>
          </w:tcPr>
          <w:p w14:paraId="7B0593B0" w14:textId="77777777" w:rsidR="00590BEF" w:rsidRPr="007202FA" w:rsidRDefault="00590BEF" w:rsidP="007202FA">
            <w:pPr>
              <w:rPr>
                <w:sz w:val="20"/>
                <w:szCs w:val="20"/>
              </w:rPr>
            </w:pPr>
            <w:r w:rsidRPr="007202FA">
              <w:rPr>
                <w:rFonts w:cs="Calibri"/>
                <w:color w:val="000000"/>
                <w:sz w:val="20"/>
                <w:szCs w:val="20"/>
              </w:rPr>
              <w:t xml:space="preserve">Water Safety Ireland </w:t>
            </w:r>
          </w:p>
        </w:tc>
        <w:tc>
          <w:tcPr>
            <w:tcW w:w="1555" w:type="dxa"/>
            <w:tcBorders>
              <w:top w:val="single" w:sz="4" w:space="0" w:color="auto"/>
              <w:left w:val="single" w:sz="4" w:space="0" w:color="auto"/>
              <w:bottom w:val="single" w:sz="4" w:space="0" w:color="auto"/>
              <w:right w:val="single" w:sz="4" w:space="0" w:color="auto"/>
            </w:tcBorders>
            <w:hideMark/>
          </w:tcPr>
          <w:p w14:paraId="1FFFC87E" w14:textId="77777777" w:rsidR="00590BEF" w:rsidRPr="007202FA" w:rsidRDefault="00590BEF" w:rsidP="007202FA">
            <w:pPr>
              <w:jc w:val="right"/>
              <w:rPr>
                <w:sz w:val="20"/>
                <w:szCs w:val="20"/>
              </w:rPr>
            </w:pPr>
            <w:r w:rsidRPr="007202FA">
              <w:rPr>
                <w:rFonts w:cs="Calibri"/>
                <w:color w:val="000000"/>
                <w:sz w:val="20"/>
                <w:szCs w:val="20"/>
              </w:rPr>
              <w:t>13</w:t>
            </w:r>
          </w:p>
        </w:tc>
        <w:tc>
          <w:tcPr>
            <w:tcW w:w="1564" w:type="dxa"/>
            <w:tcBorders>
              <w:top w:val="single" w:sz="4" w:space="0" w:color="auto"/>
              <w:left w:val="single" w:sz="4" w:space="0" w:color="auto"/>
              <w:bottom w:val="single" w:sz="4" w:space="0" w:color="auto"/>
              <w:right w:val="single" w:sz="4" w:space="0" w:color="auto"/>
            </w:tcBorders>
            <w:hideMark/>
          </w:tcPr>
          <w:p w14:paraId="32BB3F80" w14:textId="77777777" w:rsidR="00590BEF" w:rsidRPr="007202FA" w:rsidRDefault="00590BEF" w:rsidP="007202FA">
            <w:pPr>
              <w:jc w:val="right"/>
              <w:rPr>
                <w:sz w:val="20"/>
                <w:szCs w:val="20"/>
              </w:rPr>
            </w:pPr>
            <w:r w:rsidRPr="007202FA">
              <w:rPr>
                <w:rFonts w:cs="Calibri"/>
                <w:color w:val="000000"/>
                <w:sz w:val="20"/>
                <w:szCs w:val="20"/>
              </w:rPr>
              <w:t>2</w:t>
            </w:r>
          </w:p>
        </w:tc>
        <w:tc>
          <w:tcPr>
            <w:tcW w:w="1559" w:type="dxa"/>
            <w:tcBorders>
              <w:top w:val="single" w:sz="4" w:space="0" w:color="auto"/>
              <w:left w:val="single" w:sz="4" w:space="0" w:color="auto"/>
              <w:bottom w:val="single" w:sz="4" w:space="0" w:color="auto"/>
              <w:right w:val="single" w:sz="4" w:space="0" w:color="auto"/>
            </w:tcBorders>
            <w:hideMark/>
          </w:tcPr>
          <w:p w14:paraId="547FCE0B" w14:textId="77777777" w:rsidR="00590BEF" w:rsidRPr="007202FA" w:rsidRDefault="00590BEF" w:rsidP="007202FA">
            <w:pPr>
              <w:jc w:val="right"/>
              <w:rPr>
                <w:sz w:val="20"/>
                <w:szCs w:val="20"/>
              </w:rPr>
            </w:pPr>
            <w:r w:rsidRPr="007202FA">
              <w:rPr>
                <w:rFonts w:cs="Calibri"/>
                <w:color w:val="000000"/>
                <w:sz w:val="20"/>
                <w:szCs w:val="20"/>
              </w:rPr>
              <w:t>15.4%</w:t>
            </w:r>
          </w:p>
        </w:tc>
        <w:tc>
          <w:tcPr>
            <w:tcW w:w="1701" w:type="dxa"/>
            <w:tcBorders>
              <w:top w:val="single" w:sz="4" w:space="0" w:color="auto"/>
              <w:left w:val="single" w:sz="4" w:space="0" w:color="auto"/>
              <w:bottom w:val="single" w:sz="4" w:space="0" w:color="auto"/>
              <w:right w:val="single" w:sz="4" w:space="0" w:color="auto"/>
            </w:tcBorders>
          </w:tcPr>
          <w:p w14:paraId="46104CD8" w14:textId="77777777" w:rsidR="00590BEF" w:rsidRPr="007202FA" w:rsidRDefault="00590BEF" w:rsidP="007202FA">
            <w:pPr>
              <w:jc w:val="right"/>
              <w:rPr>
                <w:sz w:val="20"/>
                <w:szCs w:val="20"/>
              </w:rPr>
            </w:pPr>
            <w:r w:rsidRPr="007202FA">
              <w:rPr>
                <w:sz w:val="20"/>
                <w:szCs w:val="20"/>
              </w:rPr>
              <w:t>15</w:t>
            </w:r>
          </w:p>
          <w:p w14:paraId="7A60D3EE"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AF4D04" w14:textId="77777777" w:rsidR="00590BEF" w:rsidRPr="007202FA" w:rsidRDefault="00590BEF" w:rsidP="007202FA">
            <w:pPr>
              <w:jc w:val="right"/>
              <w:rPr>
                <w:sz w:val="20"/>
                <w:szCs w:val="20"/>
              </w:rPr>
            </w:pPr>
            <w:r w:rsidRPr="007202FA">
              <w:rPr>
                <w:sz w:val="20"/>
                <w:szCs w:val="20"/>
              </w:rPr>
              <w:t>4</w:t>
            </w:r>
          </w:p>
          <w:p w14:paraId="332A8086" w14:textId="77777777" w:rsidR="00590BEF" w:rsidRPr="007202FA" w:rsidRDefault="00590BEF" w:rsidP="007202FA">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0916814" w14:textId="77777777" w:rsidR="00590BEF" w:rsidRPr="007202FA" w:rsidRDefault="00590BEF" w:rsidP="007202FA">
            <w:pPr>
              <w:jc w:val="right"/>
              <w:rPr>
                <w:sz w:val="20"/>
                <w:szCs w:val="20"/>
              </w:rPr>
            </w:pPr>
            <w:r w:rsidRPr="007202FA">
              <w:rPr>
                <w:sz w:val="20"/>
                <w:szCs w:val="20"/>
              </w:rPr>
              <w:t>26.7%</w:t>
            </w:r>
          </w:p>
          <w:p w14:paraId="6552811C" w14:textId="77777777" w:rsidR="00590BEF" w:rsidRPr="007202FA" w:rsidRDefault="00590BEF" w:rsidP="007202FA">
            <w:pPr>
              <w:jc w:val="right"/>
              <w:rPr>
                <w:sz w:val="20"/>
                <w:szCs w:val="20"/>
              </w:rPr>
            </w:pPr>
          </w:p>
        </w:tc>
      </w:tr>
      <w:tr w:rsidR="00590BEF" w:rsidRPr="007202FA" w14:paraId="065E4174" w14:textId="77777777" w:rsidTr="0050231C">
        <w:tc>
          <w:tcPr>
            <w:tcW w:w="1701" w:type="dxa"/>
            <w:tcBorders>
              <w:top w:val="single" w:sz="4" w:space="0" w:color="auto"/>
              <w:left w:val="single" w:sz="4" w:space="0" w:color="auto"/>
              <w:bottom w:val="single" w:sz="4" w:space="0" w:color="auto"/>
              <w:right w:val="single" w:sz="4" w:space="0" w:color="auto"/>
            </w:tcBorders>
            <w:vAlign w:val="bottom"/>
            <w:hideMark/>
          </w:tcPr>
          <w:p w14:paraId="2F58663A" w14:textId="77777777" w:rsidR="00590BEF" w:rsidRPr="007202FA" w:rsidRDefault="00590BEF" w:rsidP="007202FA">
            <w:pPr>
              <w:pStyle w:val="TableHead"/>
              <w:rPr>
                <w:rFonts w:ascii="Verdana" w:hAnsi="Verdana"/>
                <w:b w:val="0"/>
                <w:bCs/>
                <w:kern w:val="2"/>
                <w:sz w:val="20"/>
                <w:szCs w:val="20"/>
                <w14:ligatures w14:val="standardContextual"/>
              </w:rPr>
            </w:pPr>
            <w:r w:rsidRPr="007202FA">
              <w:rPr>
                <w:rFonts w:ascii="Verdana" w:hAnsi="Verdana" w:cs="Calibri"/>
                <w:b w:val="0"/>
                <w:bCs/>
                <w:color w:val="000000"/>
                <w:kern w:val="2"/>
                <w:sz w:val="20"/>
                <w:szCs w:val="20"/>
                <w14:ligatures w14:val="standardContextual"/>
              </w:rPr>
              <w:t>Western Development Commission</w:t>
            </w:r>
          </w:p>
        </w:tc>
        <w:tc>
          <w:tcPr>
            <w:tcW w:w="1555" w:type="dxa"/>
            <w:tcBorders>
              <w:top w:val="single" w:sz="4" w:space="0" w:color="auto"/>
              <w:left w:val="single" w:sz="4" w:space="0" w:color="auto"/>
              <w:bottom w:val="single" w:sz="4" w:space="0" w:color="auto"/>
              <w:right w:val="single" w:sz="4" w:space="0" w:color="auto"/>
            </w:tcBorders>
            <w:hideMark/>
          </w:tcPr>
          <w:p w14:paraId="6D567EC2" w14:textId="77777777" w:rsidR="00590BEF" w:rsidRPr="007202FA" w:rsidRDefault="00590BEF" w:rsidP="007202FA">
            <w:pPr>
              <w:jc w:val="right"/>
              <w:rPr>
                <w:rFonts w:cs="Calibri"/>
                <w:bCs/>
                <w:color w:val="000000"/>
                <w:sz w:val="20"/>
                <w:szCs w:val="20"/>
              </w:rPr>
            </w:pPr>
            <w:r w:rsidRPr="007202FA">
              <w:rPr>
                <w:rFonts w:cs="Calibri"/>
                <w:color w:val="000000"/>
                <w:sz w:val="20"/>
                <w:szCs w:val="20"/>
              </w:rPr>
              <w:t>28</w:t>
            </w:r>
          </w:p>
        </w:tc>
        <w:tc>
          <w:tcPr>
            <w:tcW w:w="1564" w:type="dxa"/>
            <w:tcBorders>
              <w:top w:val="single" w:sz="4" w:space="0" w:color="auto"/>
              <w:left w:val="single" w:sz="4" w:space="0" w:color="auto"/>
              <w:bottom w:val="single" w:sz="4" w:space="0" w:color="auto"/>
              <w:right w:val="single" w:sz="4" w:space="0" w:color="auto"/>
            </w:tcBorders>
            <w:hideMark/>
          </w:tcPr>
          <w:p w14:paraId="2A49C174" w14:textId="77777777" w:rsidR="00590BEF" w:rsidRPr="007202FA" w:rsidRDefault="00590BEF" w:rsidP="007202FA">
            <w:pPr>
              <w:jc w:val="right"/>
              <w:rPr>
                <w:rFonts w:cs="Calibri"/>
                <w:bCs/>
                <w:color w:val="000000"/>
                <w:sz w:val="20"/>
                <w:szCs w:val="20"/>
              </w:rPr>
            </w:pPr>
            <w:r w:rsidRPr="007202FA">
              <w:rPr>
                <w:rFonts w:cs="Calibri"/>
                <w:color w:val="000000"/>
                <w:sz w:val="20"/>
                <w:szCs w:val="20"/>
              </w:rPr>
              <w:t>3</w:t>
            </w:r>
          </w:p>
        </w:tc>
        <w:tc>
          <w:tcPr>
            <w:tcW w:w="1559" w:type="dxa"/>
            <w:tcBorders>
              <w:top w:val="single" w:sz="4" w:space="0" w:color="auto"/>
              <w:left w:val="single" w:sz="4" w:space="0" w:color="auto"/>
              <w:bottom w:val="single" w:sz="4" w:space="0" w:color="auto"/>
              <w:right w:val="single" w:sz="4" w:space="0" w:color="auto"/>
            </w:tcBorders>
            <w:hideMark/>
          </w:tcPr>
          <w:p w14:paraId="6A8F450C" w14:textId="77777777" w:rsidR="00590BEF" w:rsidRPr="007202FA" w:rsidRDefault="00590BEF" w:rsidP="007202FA">
            <w:pPr>
              <w:jc w:val="right"/>
              <w:rPr>
                <w:bCs/>
                <w:sz w:val="20"/>
                <w:szCs w:val="20"/>
              </w:rPr>
            </w:pPr>
            <w:r w:rsidRPr="007202FA">
              <w:rPr>
                <w:rFonts w:cs="Calibri"/>
                <w:color w:val="000000"/>
                <w:sz w:val="20"/>
                <w:szCs w:val="20"/>
              </w:rPr>
              <w:t>10.7%</w:t>
            </w:r>
          </w:p>
        </w:tc>
        <w:tc>
          <w:tcPr>
            <w:tcW w:w="1701" w:type="dxa"/>
            <w:tcBorders>
              <w:top w:val="single" w:sz="4" w:space="0" w:color="auto"/>
              <w:left w:val="single" w:sz="4" w:space="0" w:color="auto"/>
              <w:bottom w:val="single" w:sz="4" w:space="0" w:color="auto"/>
              <w:right w:val="single" w:sz="4" w:space="0" w:color="auto"/>
            </w:tcBorders>
          </w:tcPr>
          <w:p w14:paraId="1558C942" w14:textId="77777777" w:rsidR="00590BEF" w:rsidRPr="007202FA" w:rsidRDefault="00590BEF" w:rsidP="007202FA">
            <w:pPr>
              <w:jc w:val="right"/>
              <w:rPr>
                <w:bCs/>
                <w:sz w:val="20"/>
                <w:szCs w:val="20"/>
              </w:rPr>
            </w:pPr>
            <w:r w:rsidRPr="007202FA">
              <w:rPr>
                <w:bCs/>
                <w:sz w:val="20"/>
                <w:szCs w:val="20"/>
              </w:rPr>
              <w:t>30</w:t>
            </w:r>
          </w:p>
          <w:p w14:paraId="0A2DB209" w14:textId="77777777" w:rsidR="00590BEF" w:rsidRPr="007202FA" w:rsidRDefault="00590BEF" w:rsidP="007202FA">
            <w:pPr>
              <w:jc w:val="right"/>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613BA92" w14:textId="77777777" w:rsidR="00590BEF" w:rsidRPr="007202FA" w:rsidRDefault="00590BEF" w:rsidP="007202FA">
            <w:pPr>
              <w:jc w:val="right"/>
              <w:rPr>
                <w:bCs/>
                <w:sz w:val="20"/>
                <w:szCs w:val="20"/>
              </w:rPr>
            </w:pPr>
            <w:r w:rsidRPr="007202FA">
              <w:rPr>
                <w:bCs/>
                <w:sz w:val="20"/>
                <w:szCs w:val="20"/>
              </w:rPr>
              <w:t>4</w:t>
            </w:r>
          </w:p>
          <w:p w14:paraId="0DE92877" w14:textId="77777777" w:rsidR="00590BEF" w:rsidRPr="007202FA" w:rsidRDefault="00590BEF" w:rsidP="007202FA">
            <w:pPr>
              <w:jc w:val="right"/>
              <w:rPr>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4C22443" w14:textId="77777777" w:rsidR="00590BEF" w:rsidRPr="007202FA" w:rsidRDefault="00590BEF" w:rsidP="007202FA">
            <w:pPr>
              <w:jc w:val="right"/>
              <w:rPr>
                <w:bCs/>
                <w:sz w:val="20"/>
                <w:szCs w:val="20"/>
              </w:rPr>
            </w:pPr>
            <w:r w:rsidRPr="007202FA">
              <w:rPr>
                <w:bCs/>
                <w:sz w:val="20"/>
                <w:szCs w:val="20"/>
              </w:rPr>
              <w:t>13.3%</w:t>
            </w:r>
          </w:p>
          <w:p w14:paraId="66F5FFAB" w14:textId="77777777" w:rsidR="00590BEF" w:rsidRPr="007202FA" w:rsidRDefault="00590BEF" w:rsidP="007202FA">
            <w:pPr>
              <w:jc w:val="right"/>
              <w:rPr>
                <w:bCs/>
                <w:sz w:val="20"/>
                <w:szCs w:val="20"/>
              </w:rPr>
            </w:pPr>
          </w:p>
        </w:tc>
      </w:tr>
      <w:tr w:rsidR="00590BEF" w:rsidRPr="007202FA" w14:paraId="767271BD" w14:textId="77777777" w:rsidTr="0050231C">
        <w:tc>
          <w:tcPr>
            <w:tcW w:w="1701" w:type="dxa"/>
            <w:tcBorders>
              <w:top w:val="single" w:sz="4" w:space="0" w:color="auto"/>
              <w:left w:val="single" w:sz="4" w:space="0" w:color="auto"/>
              <w:bottom w:val="single" w:sz="4" w:space="0" w:color="auto"/>
              <w:right w:val="single" w:sz="4" w:space="0" w:color="auto"/>
            </w:tcBorders>
            <w:hideMark/>
          </w:tcPr>
          <w:p w14:paraId="6901BC0E"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Grand Total </w:t>
            </w:r>
          </w:p>
        </w:tc>
        <w:tc>
          <w:tcPr>
            <w:tcW w:w="1555" w:type="dxa"/>
            <w:tcBorders>
              <w:top w:val="single" w:sz="4" w:space="0" w:color="auto"/>
              <w:left w:val="single" w:sz="4" w:space="0" w:color="auto"/>
              <w:bottom w:val="single" w:sz="4" w:space="0" w:color="auto"/>
              <w:right w:val="single" w:sz="4" w:space="0" w:color="auto"/>
            </w:tcBorders>
            <w:hideMark/>
          </w:tcPr>
          <w:p w14:paraId="029858C7" w14:textId="77777777" w:rsidR="00590BEF" w:rsidRPr="007202FA" w:rsidRDefault="00590BEF" w:rsidP="007202FA">
            <w:pPr>
              <w:jc w:val="right"/>
              <w:rPr>
                <w:b/>
                <w:sz w:val="20"/>
                <w:szCs w:val="20"/>
              </w:rPr>
            </w:pPr>
            <w:r w:rsidRPr="007202FA">
              <w:rPr>
                <w:b/>
                <w:sz w:val="20"/>
                <w:szCs w:val="20"/>
              </w:rPr>
              <w:t>84</w:t>
            </w:r>
          </w:p>
        </w:tc>
        <w:tc>
          <w:tcPr>
            <w:tcW w:w="1564" w:type="dxa"/>
            <w:tcBorders>
              <w:top w:val="single" w:sz="4" w:space="0" w:color="auto"/>
              <w:left w:val="single" w:sz="4" w:space="0" w:color="auto"/>
              <w:bottom w:val="single" w:sz="4" w:space="0" w:color="auto"/>
              <w:right w:val="single" w:sz="4" w:space="0" w:color="auto"/>
            </w:tcBorders>
            <w:hideMark/>
          </w:tcPr>
          <w:p w14:paraId="29928F27" w14:textId="77777777" w:rsidR="00590BEF" w:rsidRPr="007202FA" w:rsidRDefault="00590BEF" w:rsidP="007202FA">
            <w:pPr>
              <w:jc w:val="right"/>
              <w:rPr>
                <w:b/>
                <w:sz w:val="20"/>
                <w:szCs w:val="20"/>
              </w:rPr>
            </w:pPr>
            <w:r w:rsidRPr="007202FA">
              <w:rPr>
                <w:b/>
                <w:sz w:val="20"/>
                <w:szCs w:val="20"/>
              </w:rPr>
              <w:t>19</w:t>
            </w:r>
          </w:p>
        </w:tc>
        <w:tc>
          <w:tcPr>
            <w:tcW w:w="1559" w:type="dxa"/>
            <w:tcBorders>
              <w:top w:val="single" w:sz="4" w:space="0" w:color="auto"/>
              <w:left w:val="single" w:sz="4" w:space="0" w:color="auto"/>
              <w:bottom w:val="single" w:sz="4" w:space="0" w:color="auto"/>
              <w:right w:val="single" w:sz="4" w:space="0" w:color="auto"/>
            </w:tcBorders>
            <w:hideMark/>
          </w:tcPr>
          <w:p w14:paraId="768AA23C" w14:textId="77777777" w:rsidR="00590BEF" w:rsidRPr="007202FA" w:rsidRDefault="00590BEF" w:rsidP="007202FA">
            <w:pPr>
              <w:jc w:val="right"/>
              <w:rPr>
                <w:b/>
                <w:sz w:val="20"/>
                <w:szCs w:val="20"/>
              </w:rPr>
            </w:pPr>
            <w:r w:rsidRPr="007202FA">
              <w:rPr>
                <w:b/>
                <w:sz w:val="20"/>
                <w:szCs w:val="20"/>
              </w:rPr>
              <w:t>22.6%</w:t>
            </w:r>
          </w:p>
        </w:tc>
        <w:tc>
          <w:tcPr>
            <w:tcW w:w="1701" w:type="dxa"/>
            <w:tcBorders>
              <w:top w:val="single" w:sz="4" w:space="0" w:color="auto"/>
              <w:left w:val="single" w:sz="4" w:space="0" w:color="auto"/>
              <w:bottom w:val="single" w:sz="4" w:space="0" w:color="auto"/>
              <w:right w:val="single" w:sz="4" w:space="0" w:color="auto"/>
            </w:tcBorders>
          </w:tcPr>
          <w:p w14:paraId="3F7ECB30" w14:textId="77777777" w:rsidR="00590BEF" w:rsidRPr="007202FA" w:rsidRDefault="00590BEF" w:rsidP="007202FA">
            <w:pPr>
              <w:jc w:val="right"/>
              <w:rPr>
                <w:b/>
                <w:bCs/>
                <w:sz w:val="20"/>
                <w:szCs w:val="20"/>
              </w:rPr>
            </w:pPr>
            <w:r w:rsidRPr="007202FA">
              <w:rPr>
                <w:b/>
                <w:bCs/>
                <w:sz w:val="20"/>
                <w:szCs w:val="20"/>
              </w:rPr>
              <w:t>92</w:t>
            </w:r>
          </w:p>
          <w:p w14:paraId="7E45BFC8" w14:textId="77777777" w:rsidR="00590BEF" w:rsidRPr="007202FA" w:rsidRDefault="00590BEF" w:rsidP="007202FA">
            <w:pPr>
              <w:jc w:val="right"/>
              <w:rPr>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4DB6992" w14:textId="77777777" w:rsidR="00590BEF" w:rsidRPr="007202FA" w:rsidRDefault="00590BEF" w:rsidP="007202FA">
            <w:pPr>
              <w:jc w:val="right"/>
              <w:rPr>
                <w:b/>
                <w:bCs/>
                <w:sz w:val="20"/>
                <w:szCs w:val="20"/>
              </w:rPr>
            </w:pPr>
            <w:r w:rsidRPr="007202FA">
              <w:rPr>
                <w:b/>
                <w:bCs/>
                <w:sz w:val="20"/>
                <w:szCs w:val="20"/>
              </w:rPr>
              <w:t>18</w:t>
            </w:r>
          </w:p>
          <w:p w14:paraId="006DE115" w14:textId="77777777" w:rsidR="00590BEF" w:rsidRPr="007202FA" w:rsidRDefault="00590BEF" w:rsidP="007202FA">
            <w:pPr>
              <w:jc w:val="right"/>
              <w:rPr>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2608A58" w14:textId="77777777" w:rsidR="00590BEF" w:rsidRPr="007202FA" w:rsidRDefault="00590BEF" w:rsidP="007202FA">
            <w:pPr>
              <w:jc w:val="right"/>
              <w:rPr>
                <w:b/>
                <w:bCs/>
                <w:sz w:val="20"/>
                <w:szCs w:val="20"/>
              </w:rPr>
            </w:pPr>
            <w:r w:rsidRPr="007202FA">
              <w:rPr>
                <w:b/>
                <w:bCs/>
                <w:sz w:val="20"/>
                <w:szCs w:val="20"/>
              </w:rPr>
              <w:t>19.6%</w:t>
            </w:r>
          </w:p>
          <w:p w14:paraId="1CA80FCA" w14:textId="77777777" w:rsidR="00590BEF" w:rsidRPr="007202FA" w:rsidRDefault="00590BEF" w:rsidP="007202FA">
            <w:pPr>
              <w:jc w:val="right"/>
              <w:rPr>
                <w:b/>
                <w:sz w:val="20"/>
                <w:szCs w:val="20"/>
              </w:rPr>
            </w:pPr>
          </w:p>
        </w:tc>
      </w:tr>
    </w:tbl>
    <w:p w14:paraId="1F824E72" w14:textId="77777777" w:rsidR="00590BEF" w:rsidRPr="007202FA" w:rsidRDefault="00590BEF" w:rsidP="007202FA">
      <w:pPr>
        <w:rPr>
          <w:rFonts w:ascii="Gill Sans" w:hAnsi="Gill Sans"/>
        </w:rPr>
      </w:pPr>
    </w:p>
    <w:p w14:paraId="65082123" w14:textId="77777777" w:rsidR="00590BEF" w:rsidRPr="007202FA" w:rsidRDefault="00590BEF" w:rsidP="007202FA">
      <w:pPr>
        <w:spacing w:after="0"/>
        <w:rPr>
          <w:rFonts w:ascii="Gill Sans" w:hAnsi="Gill Sans"/>
        </w:rPr>
      </w:pPr>
      <w:r w:rsidRPr="007202FA">
        <w:rPr>
          <w:rFonts w:ascii="Gill Sans" w:hAnsi="Gill Sans"/>
          <w:kern w:val="0"/>
          <w14:ligatures w14:val="none"/>
        </w:rPr>
        <w:br w:type="page"/>
      </w:r>
    </w:p>
    <w:p w14:paraId="03EC1EA0" w14:textId="77777777" w:rsidR="00590BEF" w:rsidRPr="007202FA" w:rsidRDefault="00590BEF" w:rsidP="007202FA">
      <w:pPr>
        <w:pStyle w:val="Heading2"/>
        <w:jc w:val="center"/>
      </w:pPr>
      <w:bookmarkStart w:id="220" w:name="_Toc176801633"/>
      <w:bookmarkStart w:id="221" w:name="_Toc214012368"/>
      <w:r w:rsidRPr="007202FA">
        <w:t>Department of Social Protection</w:t>
      </w:r>
      <w:bookmarkEnd w:id="220"/>
      <w:bookmarkEnd w:id="221"/>
    </w:p>
    <w:tbl>
      <w:tblPr>
        <w:tblStyle w:val="TableGrid"/>
        <w:tblpPr w:leftFromText="180" w:rightFromText="180" w:vertAnchor="text" w:horzAnchor="margin" w:tblpXSpec="center" w:tblpY="185"/>
        <w:tblW w:w="11340" w:type="dxa"/>
        <w:tblLayout w:type="fixed"/>
        <w:tblLook w:val="04A0" w:firstRow="1" w:lastRow="0" w:firstColumn="1" w:lastColumn="0" w:noHBand="0" w:noVBand="1"/>
      </w:tblPr>
      <w:tblGrid>
        <w:gridCol w:w="1696"/>
        <w:gridCol w:w="1560"/>
        <w:gridCol w:w="1564"/>
        <w:gridCol w:w="1559"/>
        <w:gridCol w:w="1559"/>
        <w:gridCol w:w="1701"/>
        <w:gridCol w:w="1701"/>
      </w:tblGrid>
      <w:tr w:rsidR="00590BEF" w:rsidRPr="007202FA" w14:paraId="686A7AEA" w14:textId="77777777" w:rsidTr="005F5C07">
        <w:trPr>
          <w:tblHeader/>
        </w:trPr>
        <w:tc>
          <w:tcPr>
            <w:tcW w:w="1696" w:type="dxa"/>
            <w:tcBorders>
              <w:top w:val="single" w:sz="4" w:space="0" w:color="auto"/>
              <w:left w:val="single" w:sz="4" w:space="0" w:color="auto"/>
              <w:bottom w:val="single" w:sz="4" w:space="0" w:color="auto"/>
              <w:right w:val="single" w:sz="4" w:space="0" w:color="auto"/>
            </w:tcBorders>
            <w:hideMark/>
          </w:tcPr>
          <w:p w14:paraId="145F8A9D"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Public Body</w:t>
            </w:r>
          </w:p>
        </w:tc>
        <w:tc>
          <w:tcPr>
            <w:tcW w:w="1560" w:type="dxa"/>
            <w:tcBorders>
              <w:top w:val="single" w:sz="4" w:space="0" w:color="auto"/>
              <w:left w:val="single" w:sz="4" w:space="0" w:color="auto"/>
              <w:bottom w:val="single" w:sz="4" w:space="0" w:color="auto"/>
              <w:right w:val="single" w:sz="4" w:space="0" w:color="auto"/>
            </w:tcBorders>
            <w:hideMark/>
          </w:tcPr>
          <w:p w14:paraId="30555C23"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Total number </w:t>
            </w:r>
          </w:p>
          <w:p w14:paraId="55BC7FE8"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of employees 2023</w:t>
            </w:r>
          </w:p>
        </w:tc>
        <w:tc>
          <w:tcPr>
            <w:tcW w:w="1564" w:type="dxa"/>
            <w:tcBorders>
              <w:top w:val="single" w:sz="4" w:space="0" w:color="auto"/>
              <w:left w:val="single" w:sz="4" w:space="0" w:color="auto"/>
              <w:bottom w:val="single" w:sz="4" w:space="0" w:color="auto"/>
              <w:right w:val="single" w:sz="4" w:space="0" w:color="auto"/>
            </w:tcBorders>
            <w:hideMark/>
          </w:tcPr>
          <w:p w14:paraId="3B83D547"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of employees reporting a disability </w:t>
            </w:r>
          </w:p>
          <w:p w14:paraId="4B99D125"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2023</w:t>
            </w:r>
          </w:p>
        </w:tc>
        <w:tc>
          <w:tcPr>
            <w:tcW w:w="1559" w:type="dxa"/>
            <w:tcBorders>
              <w:top w:val="single" w:sz="4" w:space="0" w:color="auto"/>
              <w:left w:val="single" w:sz="4" w:space="0" w:color="auto"/>
              <w:bottom w:val="single" w:sz="4" w:space="0" w:color="auto"/>
              <w:right w:val="single" w:sz="4" w:space="0" w:color="auto"/>
            </w:tcBorders>
            <w:hideMark/>
          </w:tcPr>
          <w:p w14:paraId="66F955CD"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of employees reporting a</w:t>
            </w:r>
          </w:p>
          <w:p w14:paraId="065D7FC1"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disability 2023</w:t>
            </w:r>
          </w:p>
        </w:tc>
        <w:tc>
          <w:tcPr>
            <w:tcW w:w="1559" w:type="dxa"/>
            <w:tcBorders>
              <w:top w:val="single" w:sz="4" w:space="0" w:color="auto"/>
              <w:left w:val="single" w:sz="4" w:space="0" w:color="auto"/>
              <w:bottom w:val="single" w:sz="4" w:space="0" w:color="auto"/>
              <w:right w:val="single" w:sz="4" w:space="0" w:color="auto"/>
            </w:tcBorders>
            <w:hideMark/>
          </w:tcPr>
          <w:p w14:paraId="4BFAC044"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Total number </w:t>
            </w:r>
          </w:p>
          <w:p w14:paraId="6DAED089"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of employees 2024</w:t>
            </w:r>
          </w:p>
        </w:tc>
        <w:tc>
          <w:tcPr>
            <w:tcW w:w="1701" w:type="dxa"/>
            <w:tcBorders>
              <w:top w:val="single" w:sz="4" w:space="0" w:color="auto"/>
              <w:left w:val="single" w:sz="4" w:space="0" w:color="auto"/>
              <w:bottom w:val="single" w:sz="4" w:space="0" w:color="auto"/>
              <w:right w:val="single" w:sz="4" w:space="0" w:color="auto"/>
            </w:tcBorders>
            <w:hideMark/>
          </w:tcPr>
          <w:p w14:paraId="6682FDD2"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of employees reporting a disability </w:t>
            </w:r>
          </w:p>
          <w:p w14:paraId="4A504A6A"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2024</w:t>
            </w:r>
          </w:p>
        </w:tc>
        <w:tc>
          <w:tcPr>
            <w:tcW w:w="1701" w:type="dxa"/>
            <w:tcBorders>
              <w:top w:val="single" w:sz="4" w:space="0" w:color="auto"/>
              <w:left w:val="single" w:sz="4" w:space="0" w:color="auto"/>
              <w:bottom w:val="single" w:sz="4" w:space="0" w:color="auto"/>
              <w:right w:val="single" w:sz="4" w:space="0" w:color="auto"/>
            </w:tcBorders>
            <w:hideMark/>
          </w:tcPr>
          <w:p w14:paraId="05439848"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of employees reporting a</w:t>
            </w:r>
          </w:p>
          <w:p w14:paraId="0D35B87C"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disability </w:t>
            </w:r>
          </w:p>
          <w:p w14:paraId="60F3149B"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2024</w:t>
            </w:r>
          </w:p>
        </w:tc>
      </w:tr>
      <w:tr w:rsidR="00590BEF" w:rsidRPr="007202FA" w14:paraId="042BCFF3" w14:textId="77777777" w:rsidTr="005F5C07">
        <w:tc>
          <w:tcPr>
            <w:tcW w:w="1696" w:type="dxa"/>
            <w:tcBorders>
              <w:top w:val="single" w:sz="4" w:space="0" w:color="auto"/>
              <w:left w:val="single" w:sz="4" w:space="0" w:color="auto"/>
              <w:bottom w:val="single" w:sz="4" w:space="0" w:color="auto"/>
              <w:right w:val="single" w:sz="4" w:space="0" w:color="auto"/>
            </w:tcBorders>
            <w:vAlign w:val="bottom"/>
            <w:hideMark/>
          </w:tcPr>
          <w:p w14:paraId="57FA3F78" w14:textId="77777777" w:rsidR="00590BEF" w:rsidRPr="007202FA" w:rsidRDefault="00590BEF" w:rsidP="007202FA">
            <w:pPr>
              <w:rPr>
                <w:sz w:val="20"/>
                <w:szCs w:val="20"/>
              </w:rPr>
            </w:pPr>
            <w:r w:rsidRPr="007202FA">
              <w:rPr>
                <w:rFonts w:cs="Calibri"/>
                <w:color w:val="000000"/>
                <w:sz w:val="20"/>
                <w:szCs w:val="20"/>
              </w:rPr>
              <w:t>Citizens Information Board</w:t>
            </w:r>
          </w:p>
        </w:tc>
        <w:tc>
          <w:tcPr>
            <w:tcW w:w="1560" w:type="dxa"/>
            <w:tcBorders>
              <w:top w:val="single" w:sz="4" w:space="0" w:color="auto"/>
              <w:left w:val="single" w:sz="4" w:space="0" w:color="auto"/>
              <w:bottom w:val="single" w:sz="4" w:space="0" w:color="auto"/>
              <w:right w:val="single" w:sz="4" w:space="0" w:color="auto"/>
            </w:tcBorders>
            <w:hideMark/>
          </w:tcPr>
          <w:p w14:paraId="3661BDFA" w14:textId="77777777" w:rsidR="00590BEF" w:rsidRPr="007202FA" w:rsidRDefault="00590BEF" w:rsidP="007202FA">
            <w:pPr>
              <w:jc w:val="right"/>
              <w:rPr>
                <w:sz w:val="20"/>
                <w:szCs w:val="20"/>
              </w:rPr>
            </w:pPr>
            <w:r w:rsidRPr="007202FA">
              <w:rPr>
                <w:rFonts w:cs="Calibri"/>
                <w:color w:val="000000"/>
                <w:sz w:val="20"/>
                <w:szCs w:val="20"/>
              </w:rPr>
              <w:t>85</w:t>
            </w:r>
          </w:p>
        </w:tc>
        <w:tc>
          <w:tcPr>
            <w:tcW w:w="1564" w:type="dxa"/>
            <w:tcBorders>
              <w:top w:val="single" w:sz="4" w:space="0" w:color="auto"/>
              <w:left w:val="single" w:sz="4" w:space="0" w:color="auto"/>
              <w:bottom w:val="single" w:sz="4" w:space="0" w:color="auto"/>
              <w:right w:val="single" w:sz="4" w:space="0" w:color="auto"/>
            </w:tcBorders>
            <w:hideMark/>
          </w:tcPr>
          <w:p w14:paraId="5EC2026D" w14:textId="77777777" w:rsidR="00590BEF" w:rsidRPr="007202FA" w:rsidRDefault="00590BEF" w:rsidP="007202FA">
            <w:pPr>
              <w:jc w:val="right"/>
              <w:rPr>
                <w:sz w:val="20"/>
                <w:szCs w:val="20"/>
              </w:rPr>
            </w:pPr>
            <w:r w:rsidRPr="007202FA">
              <w:rPr>
                <w:rFonts w:cs="Calibri"/>
                <w:color w:val="000000"/>
                <w:sz w:val="20"/>
                <w:szCs w:val="20"/>
              </w:rPr>
              <w:t>6</w:t>
            </w:r>
          </w:p>
        </w:tc>
        <w:tc>
          <w:tcPr>
            <w:tcW w:w="1559" w:type="dxa"/>
            <w:tcBorders>
              <w:top w:val="single" w:sz="4" w:space="0" w:color="auto"/>
              <w:left w:val="single" w:sz="4" w:space="0" w:color="auto"/>
              <w:bottom w:val="single" w:sz="4" w:space="0" w:color="auto"/>
              <w:right w:val="single" w:sz="4" w:space="0" w:color="auto"/>
            </w:tcBorders>
            <w:hideMark/>
          </w:tcPr>
          <w:p w14:paraId="53E3EAEF" w14:textId="77777777" w:rsidR="00590BEF" w:rsidRPr="007202FA" w:rsidRDefault="00590BEF" w:rsidP="007202FA">
            <w:pPr>
              <w:jc w:val="right"/>
              <w:rPr>
                <w:sz w:val="20"/>
                <w:szCs w:val="20"/>
              </w:rPr>
            </w:pPr>
            <w:r w:rsidRPr="007202FA">
              <w:rPr>
                <w:rFonts w:cs="Calibri"/>
                <w:color w:val="000000"/>
                <w:sz w:val="20"/>
                <w:szCs w:val="20"/>
              </w:rPr>
              <w:t>7.1%</w:t>
            </w:r>
          </w:p>
        </w:tc>
        <w:tc>
          <w:tcPr>
            <w:tcW w:w="1559" w:type="dxa"/>
            <w:tcBorders>
              <w:top w:val="single" w:sz="4" w:space="0" w:color="auto"/>
              <w:left w:val="single" w:sz="4" w:space="0" w:color="auto"/>
              <w:bottom w:val="single" w:sz="4" w:space="0" w:color="auto"/>
              <w:right w:val="single" w:sz="4" w:space="0" w:color="auto"/>
            </w:tcBorders>
          </w:tcPr>
          <w:p w14:paraId="69B8BCC5" w14:textId="77777777" w:rsidR="00590BEF" w:rsidRPr="007202FA" w:rsidRDefault="00590BEF" w:rsidP="007202FA">
            <w:pPr>
              <w:jc w:val="right"/>
              <w:rPr>
                <w:sz w:val="20"/>
                <w:szCs w:val="20"/>
              </w:rPr>
            </w:pPr>
            <w:r w:rsidRPr="007202FA">
              <w:rPr>
                <w:sz w:val="20"/>
                <w:szCs w:val="20"/>
              </w:rPr>
              <w:t>78</w:t>
            </w:r>
          </w:p>
          <w:p w14:paraId="6F2ECB9F" w14:textId="77777777" w:rsidR="00590BEF" w:rsidRPr="007202FA" w:rsidRDefault="00590BEF" w:rsidP="007202FA">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1468ED7" w14:textId="77777777" w:rsidR="00590BEF" w:rsidRPr="007202FA" w:rsidRDefault="00590BEF" w:rsidP="007202FA">
            <w:pPr>
              <w:jc w:val="right"/>
              <w:rPr>
                <w:sz w:val="20"/>
                <w:szCs w:val="20"/>
              </w:rPr>
            </w:pPr>
            <w:r w:rsidRPr="007202FA">
              <w:rPr>
                <w:sz w:val="20"/>
                <w:szCs w:val="20"/>
              </w:rPr>
              <w:t>6</w:t>
            </w:r>
          </w:p>
          <w:p w14:paraId="3AE2C684" w14:textId="77777777" w:rsidR="00590BEF" w:rsidRPr="007202FA" w:rsidRDefault="00590BEF" w:rsidP="007202FA">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E68BE6" w14:textId="77777777" w:rsidR="00590BEF" w:rsidRPr="007202FA" w:rsidRDefault="00590BEF" w:rsidP="007202FA">
            <w:pPr>
              <w:jc w:val="right"/>
              <w:rPr>
                <w:sz w:val="20"/>
                <w:szCs w:val="20"/>
              </w:rPr>
            </w:pPr>
            <w:r w:rsidRPr="007202FA">
              <w:rPr>
                <w:sz w:val="20"/>
                <w:szCs w:val="20"/>
              </w:rPr>
              <w:t>7.7%</w:t>
            </w:r>
          </w:p>
          <w:p w14:paraId="2F91B725" w14:textId="77777777" w:rsidR="00590BEF" w:rsidRPr="007202FA" w:rsidRDefault="00590BEF" w:rsidP="007202FA">
            <w:pPr>
              <w:jc w:val="right"/>
              <w:rPr>
                <w:sz w:val="20"/>
                <w:szCs w:val="20"/>
              </w:rPr>
            </w:pPr>
          </w:p>
        </w:tc>
      </w:tr>
      <w:tr w:rsidR="00590BEF" w:rsidRPr="007202FA" w14:paraId="191BC07C" w14:textId="77777777" w:rsidTr="005F5C07">
        <w:tc>
          <w:tcPr>
            <w:tcW w:w="1696" w:type="dxa"/>
            <w:tcBorders>
              <w:top w:val="single" w:sz="4" w:space="0" w:color="auto"/>
              <w:left w:val="single" w:sz="4" w:space="0" w:color="auto"/>
              <w:bottom w:val="single" w:sz="4" w:space="0" w:color="auto"/>
              <w:right w:val="single" w:sz="4" w:space="0" w:color="auto"/>
            </w:tcBorders>
            <w:vAlign w:val="bottom"/>
            <w:hideMark/>
          </w:tcPr>
          <w:p w14:paraId="1FD55806" w14:textId="77777777" w:rsidR="00590BEF" w:rsidRPr="007202FA" w:rsidRDefault="00590BEF" w:rsidP="007202FA">
            <w:pPr>
              <w:rPr>
                <w:sz w:val="20"/>
                <w:szCs w:val="20"/>
              </w:rPr>
            </w:pPr>
            <w:r w:rsidRPr="007202FA">
              <w:rPr>
                <w:rFonts w:cs="Calibri"/>
                <w:color w:val="000000"/>
                <w:sz w:val="20"/>
                <w:szCs w:val="20"/>
              </w:rPr>
              <w:t>The Pensions Authority</w:t>
            </w:r>
          </w:p>
        </w:tc>
        <w:tc>
          <w:tcPr>
            <w:tcW w:w="1560" w:type="dxa"/>
            <w:tcBorders>
              <w:top w:val="single" w:sz="4" w:space="0" w:color="auto"/>
              <w:left w:val="single" w:sz="4" w:space="0" w:color="auto"/>
              <w:bottom w:val="single" w:sz="4" w:space="0" w:color="auto"/>
              <w:right w:val="single" w:sz="4" w:space="0" w:color="auto"/>
            </w:tcBorders>
            <w:hideMark/>
          </w:tcPr>
          <w:p w14:paraId="569EA13D" w14:textId="77777777" w:rsidR="00590BEF" w:rsidRPr="007202FA" w:rsidRDefault="00590BEF" w:rsidP="007202FA">
            <w:pPr>
              <w:jc w:val="right"/>
              <w:rPr>
                <w:sz w:val="20"/>
                <w:szCs w:val="20"/>
              </w:rPr>
            </w:pPr>
            <w:r w:rsidRPr="007202FA">
              <w:rPr>
                <w:rFonts w:cs="Calibri"/>
                <w:color w:val="000000"/>
                <w:sz w:val="20"/>
                <w:szCs w:val="20"/>
              </w:rPr>
              <w:t>84</w:t>
            </w:r>
          </w:p>
        </w:tc>
        <w:tc>
          <w:tcPr>
            <w:tcW w:w="1564" w:type="dxa"/>
            <w:tcBorders>
              <w:top w:val="single" w:sz="4" w:space="0" w:color="auto"/>
              <w:left w:val="single" w:sz="4" w:space="0" w:color="auto"/>
              <w:bottom w:val="single" w:sz="4" w:space="0" w:color="auto"/>
              <w:right w:val="single" w:sz="4" w:space="0" w:color="auto"/>
            </w:tcBorders>
            <w:hideMark/>
          </w:tcPr>
          <w:p w14:paraId="1E9C90CE" w14:textId="77777777" w:rsidR="00590BEF" w:rsidRPr="007202FA" w:rsidRDefault="00590BEF" w:rsidP="007202FA">
            <w:pPr>
              <w:jc w:val="right"/>
              <w:rPr>
                <w:sz w:val="20"/>
                <w:szCs w:val="20"/>
              </w:rPr>
            </w:pPr>
            <w:r w:rsidRPr="007202FA">
              <w:rPr>
                <w:rFonts w:cs="Calibri"/>
                <w:color w:val="000000"/>
                <w:sz w:val="20"/>
                <w:szCs w:val="20"/>
              </w:rPr>
              <w:t>7</w:t>
            </w:r>
          </w:p>
        </w:tc>
        <w:tc>
          <w:tcPr>
            <w:tcW w:w="1559" w:type="dxa"/>
            <w:tcBorders>
              <w:top w:val="single" w:sz="4" w:space="0" w:color="auto"/>
              <w:left w:val="single" w:sz="4" w:space="0" w:color="auto"/>
              <w:bottom w:val="single" w:sz="4" w:space="0" w:color="auto"/>
              <w:right w:val="single" w:sz="4" w:space="0" w:color="auto"/>
            </w:tcBorders>
            <w:hideMark/>
          </w:tcPr>
          <w:p w14:paraId="776BFB09" w14:textId="77777777" w:rsidR="00590BEF" w:rsidRPr="007202FA" w:rsidRDefault="00590BEF" w:rsidP="007202FA">
            <w:pPr>
              <w:jc w:val="right"/>
              <w:rPr>
                <w:sz w:val="20"/>
                <w:szCs w:val="20"/>
              </w:rPr>
            </w:pPr>
            <w:r w:rsidRPr="007202FA">
              <w:rPr>
                <w:rFonts w:cs="Calibri"/>
                <w:color w:val="000000"/>
                <w:sz w:val="20"/>
                <w:szCs w:val="20"/>
              </w:rPr>
              <w:t>8.3%</w:t>
            </w:r>
          </w:p>
        </w:tc>
        <w:tc>
          <w:tcPr>
            <w:tcW w:w="1559" w:type="dxa"/>
            <w:tcBorders>
              <w:top w:val="single" w:sz="4" w:space="0" w:color="auto"/>
              <w:left w:val="single" w:sz="4" w:space="0" w:color="auto"/>
              <w:bottom w:val="single" w:sz="4" w:space="0" w:color="auto"/>
              <w:right w:val="single" w:sz="4" w:space="0" w:color="auto"/>
            </w:tcBorders>
          </w:tcPr>
          <w:p w14:paraId="048A7E10" w14:textId="77777777" w:rsidR="00590BEF" w:rsidRPr="007202FA" w:rsidRDefault="00590BEF" w:rsidP="007202FA">
            <w:pPr>
              <w:jc w:val="right"/>
              <w:rPr>
                <w:sz w:val="20"/>
                <w:szCs w:val="20"/>
              </w:rPr>
            </w:pPr>
            <w:r w:rsidRPr="007202FA">
              <w:rPr>
                <w:sz w:val="20"/>
                <w:szCs w:val="20"/>
              </w:rPr>
              <w:t>84</w:t>
            </w:r>
          </w:p>
          <w:p w14:paraId="5012CD9B" w14:textId="77777777" w:rsidR="00590BEF" w:rsidRPr="007202FA" w:rsidRDefault="00590BEF" w:rsidP="007202FA">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C668A12" w14:textId="77777777" w:rsidR="00590BEF" w:rsidRPr="007202FA" w:rsidRDefault="00590BEF" w:rsidP="007202FA">
            <w:pPr>
              <w:jc w:val="right"/>
              <w:rPr>
                <w:sz w:val="20"/>
                <w:szCs w:val="20"/>
              </w:rPr>
            </w:pPr>
            <w:r w:rsidRPr="007202FA">
              <w:rPr>
                <w:sz w:val="20"/>
                <w:szCs w:val="20"/>
              </w:rPr>
              <w:t>10</w:t>
            </w:r>
          </w:p>
          <w:p w14:paraId="04CBE1C8" w14:textId="77777777" w:rsidR="00590BEF" w:rsidRPr="007202FA" w:rsidRDefault="00590BEF" w:rsidP="007202FA">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CA17845" w14:textId="77777777" w:rsidR="00590BEF" w:rsidRPr="007202FA" w:rsidRDefault="00590BEF" w:rsidP="007202FA">
            <w:pPr>
              <w:jc w:val="right"/>
              <w:rPr>
                <w:sz w:val="20"/>
                <w:szCs w:val="20"/>
              </w:rPr>
            </w:pPr>
            <w:r w:rsidRPr="007202FA">
              <w:rPr>
                <w:sz w:val="20"/>
                <w:szCs w:val="20"/>
              </w:rPr>
              <w:t>11.9%</w:t>
            </w:r>
          </w:p>
          <w:p w14:paraId="798FB4E5" w14:textId="77777777" w:rsidR="00590BEF" w:rsidRPr="007202FA" w:rsidRDefault="00590BEF" w:rsidP="007202FA">
            <w:pPr>
              <w:jc w:val="right"/>
              <w:rPr>
                <w:sz w:val="20"/>
                <w:szCs w:val="20"/>
              </w:rPr>
            </w:pPr>
          </w:p>
        </w:tc>
      </w:tr>
      <w:tr w:rsidR="00590BEF" w:rsidRPr="007202FA" w14:paraId="7187D8D0" w14:textId="77777777" w:rsidTr="005F5C07">
        <w:tc>
          <w:tcPr>
            <w:tcW w:w="1696" w:type="dxa"/>
            <w:tcBorders>
              <w:top w:val="single" w:sz="4" w:space="0" w:color="auto"/>
              <w:left w:val="single" w:sz="4" w:space="0" w:color="auto"/>
              <w:bottom w:val="single" w:sz="4" w:space="0" w:color="auto"/>
              <w:right w:val="single" w:sz="4" w:space="0" w:color="auto"/>
            </w:tcBorders>
            <w:hideMark/>
          </w:tcPr>
          <w:p w14:paraId="58B4224C"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Grand Total </w:t>
            </w:r>
          </w:p>
        </w:tc>
        <w:tc>
          <w:tcPr>
            <w:tcW w:w="1560" w:type="dxa"/>
            <w:tcBorders>
              <w:top w:val="single" w:sz="4" w:space="0" w:color="auto"/>
              <w:left w:val="single" w:sz="4" w:space="0" w:color="auto"/>
              <w:bottom w:val="single" w:sz="4" w:space="0" w:color="auto"/>
              <w:right w:val="single" w:sz="4" w:space="0" w:color="auto"/>
            </w:tcBorders>
            <w:hideMark/>
          </w:tcPr>
          <w:p w14:paraId="1194A1DE" w14:textId="77777777" w:rsidR="00590BEF" w:rsidRPr="007202FA" w:rsidRDefault="00590BEF" w:rsidP="007202FA">
            <w:pPr>
              <w:pStyle w:val="TableHead"/>
              <w:jc w:val="right"/>
              <w:rPr>
                <w:rFonts w:ascii="Verdana" w:hAnsi="Verdana"/>
                <w:kern w:val="2"/>
                <w:sz w:val="20"/>
                <w:szCs w:val="20"/>
                <w14:ligatures w14:val="standardContextual"/>
              </w:rPr>
            </w:pPr>
            <w:r w:rsidRPr="007202FA">
              <w:rPr>
                <w:rFonts w:ascii="Verdana" w:hAnsi="Verdana"/>
                <w:kern w:val="2"/>
                <w:sz w:val="20"/>
                <w:szCs w:val="20"/>
                <w14:ligatures w14:val="standardContextual"/>
              </w:rPr>
              <w:t>169</w:t>
            </w:r>
          </w:p>
        </w:tc>
        <w:tc>
          <w:tcPr>
            <w:tcW w:w="1564" w:type="dxa"/>
            <w:tcBorders>
              <w:top w:val="single" w:sz="4" w:space="0" w:color="auto"/>
              <w:left w:val="single" w:sz="4" w:space="0" w:color="auto"/>
              <w:bottom w:val="single" w:sz="4" w:space="0" w:color="auto"/>
              <w:right w:val="single" w:sz="4" w:space="0" w:color="auto"/>
            </w:tcBorders>
            <w:hideMark/>
          </w:tcPr>
          <w:p w14:paraId="0E12767A" w14:textId="77777777" w:rsidR="00590BEF" w:rsidRPr="007202FA" w:rsidRDefault="00590BEF" w:rsidP="007202FA">
            <w:pPr>
              <w:pStyle w:val="TableHead"/>
              <w:jc w:val="right"/>
              <w:rPr>
                <w:rFonts w:ascii="Verdana" w:hAnsi="Verdana"/>
                <w:kern w:val="2"/>
                <w:sz w:val="20"/>
                <w:szCs w:val="20"/>
                <w14:ligatures w14:val="standardContextual"/>
              </w:rPr>
            </w:pPr>
            <w:r w:rsidRPr="007202FA">
              <w:rPr>
                <w:rFonts w:ascii="Verdana" w:hAnsi="Verdana"/>
                <w:kern w:val="2"/>
                <w:sz w:val="20"/>
                <w:szCs w:val="20"/>
                <w14:ligatures w14:val="standardContextual"/>
              </w:rPr>
              <w:t>13</w:t>
            </w:r>
          </w:p>
        </w:tc>
        <w:tc>
          <w:tcPr>
            <w:tcW w:w="1559" w:type="dxa"/>
            <w:tcBorders>
              <w:top w:val="single" w:sz="4" w:space="0" w:color="auto"/>
              <w:left w:val="single" w:sz="4" w:space="0" w:color="auto"/>
              <w:bottom w:val="single" w:sz="4" w:space="0" w:color="auto"/>
              <w:right w:val="single" w:sz="4" w:space="0" w:color="auto"/>
            </w:tcBorders>
            <w:hideMark/>
          </w:tcPr>
          <w:p w14:paraId="7557DBF7" w14:textId="77777777" w:rsidR="00590BEF" w:rsidRPr="007202FA" w:rsidRDefault="00590BEF" w:rsidP="007202FA">
            <w:pPr>
              <w:pStyle w:val="TableHead"/>
              <w:jc w:val="right"/>
              <w:rPr>
                <w:rFonts w:ascii="Verdana" w:hAnsi="Verdana"/>
                <w:kern w:val="2"/>
                <w:sz w:val="20"/>
                <w:szCs w:val="20"/>
                <w14:ligatures w14:val="standardContextual"/>
              </w:rPr>
            </w:pPr>
            <w:r w:rsidRPr="007202FA">
              <w:rPr>
                <w:rFonts w:ascii="Verdana" w:hAnsi="Verdana"/>
                <w:kern w:val="2"/>
                <w:sz w:val="20"/>
                <w:szCs w:val="20"/>
                <w14:ligatures w14:val="standardContextual"/>
              </w:rPr>
              <w:t>7.7%</w:t>
            </w:r>
          </w:p>
        </w:tc>
        <w:tc>
          <w:tcPr>
            <w:tcW w:w="1559" w:type="dxa"/>
            <w:tcBorders>
              <w:top w:val="single" w:sz="4" w:space="0" w:color="auto"/>
              <w:left w:val="single" w:sz="4" w:space="0" w:color="auto"/>
              <w:bottom w:val="single" w:sz="4" w:space="0" w:color="auto"/>
              <w:right w:val="single" w:sz="4" w:space="0" w:color="auto"/>
            </w:tcBorders>
          </w:tcPr>
          <w:p w14:paraId="469E9508" w14:textId="77777777" w:rsidR="00590BEF" w:rsidRPr="007202FA" w:rsidRDefault="00590BEF" w:rsidP="007202FA">
            <w:pPr>
              <w:pStyle w:val="TableHead"/>
              <w:rPr>
                <w:rFonts w:ascii="Verdana" w:hAnsi="Verdana"/>
                <w:bCs/>
                <w:kern w:val="2"/>
                <w:sz w:val="20"/>
                <w:szCs w:val="20"/>
                <w14:ligatures w14:val="standardContextual"/>
              </w:rPr>
            </w:pPr>
            <w:r w:rsidRPr="007202FA">
              <w:rPr>
                <w:rFonts w:ascii="Verdana" w:hAnsi="Verdana"/>
                <w:bCs/>
                <w:kern w:val="2"/>
                <w:sz w:val="20"/>
                <w:szCs w:val="20"/>
                <w14:ligatures w14:val="standardContextual"/>
              </w:rPr>
              <w:t xml:space="preserve">             162</w:t>
            </w:r>
          </w:p>
          <w:p w14:paraId="4CC828F3" w14:textId="77777777" w:rsidR="00590BEF" w:rsidRPr="007202FA" w:rsidRDefault="00590BEF" w:rsidP="007202FA">
            <w:pPr>
              <w:pStyle w:val="TableHead"/>
              <w:jc w:val="right"/>
              <w:rPr>
                <w:rFonts w:ascii="Verdana" w:hAnsi="Verdana"/>
                <w:kern w:val="2"/>
                <w:sz w:val="20"/>
                <w:szCs w:val="20"/>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35D7D256" w14:textId="77777777" w:rsidR="00590BEF" w:rsidRPr="007202FA" w:rsidRDefault="00590BEF" w:rsidP="007202FA">
            <w:pPr>
              <w:pStyle w:val="TableHead"/>
              <w:rPr>
                <w:rFonts w:ascii="Verdana" w:hAnsi="Verdana"/>
                <w:bCs/>
                <w:kern w:val="2"/>
                <w:sz w:val="20"/>
                <w:szCs w:val="20"/>
                <w14:ligatures w14:val="standardContextual"/>
              </w:rPr>
            </w:pPr>
            <w:r w:rsidRPr="007202FA">
              <w:rPr>
                <w:rFonts w:ascii="Verdana" w:hAnsi="Verdana"/>
                <w:bCs/>
                <w:kern w:val="2"/>
                <w:sz w:val="20"/>
                <w:szCs w:val="20"/>
                <w14:ligatures w14:val="standardContextual"/>
              </w:rPr>
              <w:t xml:space="preserve">                 16</w:t>
            </w:r>
          </w:p>
          <w:p w14:paraId="33AD01D6" w14:textId="77777777" w:rsidR="00590BEF" w:rsidRPr="007202FA" w:rsidRDefault="00590BEF" w:rsidP="007202FA">
            <w:pPr>
              <w:pStyle w:val="TableHead"/>
              <w:jc w:val="right"/>
              <w:rPr>
                <w:rFonts w:ascii="Verdana" w:hAnsi="Verdana"/>
                <w:kern w:val="2"/>
                <w:sz w:val="20"/>
                <w:szCs w:val="20"/>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0F2C4B5B" w14:textId="77777777" w:rsidR="00590BEF" w:rsidRPr="007202FA" w:rsidRDefault="00590BEF" w:rsidP="007202FA">
            <w:pPr>
              <w:pStyle w:val="TableHead"/>
              <w:rPr>
                <w:rFonts w:ascii="Verdana" w:hAnsi="Verdana"/>
                <w:bCs/>
                <w:kern w:val="2"/>
                <w:sz w:val="20"/>
                <w:szCs w:val="20"/>
                <w14:ligatures w14:val="standardContextual"/>
              </w:rPr>
            </w:pPr>
            <w:r w:rsidRPr="007202FA">
              <w:rPr>
                <w:rFonts w:ascii="Verdana" w:hAnsi="Verdana"/>
                <w:bCs/>
                <w:kern w:val="2"/>
                <w:sz w:val="20"/>
                <w:szCs w:val="20"/>
                <w14:ligatures w14:val="standardContextual"/>
              </w:rPr>
              <w:t xml:space="preserve">            9.9%</w:t>
            </w:r>
          </w:p>
          <w:p w14:paraId="3153A904" w14:textId="77777777" w:rsidR="00590BEF" w:rsidRPr="007202FA" w:rsidRDefault="00590BEF" w:rsidP="007202FA">
            <w:pPr>
              <w:pStyle w:val="TableHead"/>
              <w:jc w:val="right"/>
              <w:rPr>
                <w:rFonts w:ascii="Verdana" w:hAnsi="Verdana"/>
                <w:kern w:val="2"/>
                <w:sz w:val="20"/>
                <w:szCs w:val="20"/>
                <w14:ligatures w14:val="standardContextual"/>
              </w:rPr>
            </w:pPr>
          </w:p>
        </w:tc>
      </w:tr>
    </w:tbl>
    <w:p w14:paraId="0395A604" w14:textId="77777777" w:rsidR="00590BEF" w:rsidRPr="007202FA" w:rsidRDefault="00590BEF" w:rsidP="007202FA">
      <w:pPr>
        <w:rPr>
          <w:rFonts w:ascii="Gill Sans" w:hAnsi="Gill Sans"/>
        </w:rPr>
      </w:pPr>
    </w:p>
    <w:p w14:paraId="1F0EA413" w14:textId="77777777" w:rsidR="00590BEF" w:rsidRPr="007202FA" w:rsidRDefault="00590BEF" w:rsidP="007202FA">
      <w:pPr>
        <w:spacing w:after="0"/>
        <w:rPr>
          <w:rFonts w:ascii="Gill Sans" w:hAnsi="Gill Sans"/>
        </w:rPr>
      </w:pPr>
      <w:r w:rsidRPr="007202FA">
        <w:rPr>
          <w:rFonts w:ascii="Gill Sans" w:hAnsi="Gill Sans"/>
          <w:kern w:val="0"/>
          <w14:ligatures w14:val="none"/>
        </w:rPr>
        <w:br w:type="page"/>
      </w:r>
    </w:p>
    <w:p w14:paraId="0FB91E5C" w14:textId="77777777" w:rsidR="00590BEF" w:rsidRPr="007202FA" w:rsidRDefault="00590BEF" w:rsidP="007202FA">
      <w:pPr>
        <w:pStyle w:val="Heading2"/>
        <w:jc w:val="center"/>
      </w:pPr>
      <w:bookmarkStart w:id="222" w:name="_Toc176801634"/>
      <w:bookmarkStart w:id="223" w:name="_Toc214012369"/>
      <w:r w:rsidRPr="007202FA">
        <w:t>Department of the Environment, Climate &amp; Communications</w:t>
      </w:r>
      <w:bookmarkEnd w:id="222"/>
      <w:bookmarkEnd w:id="223"/>
    </w:p>
    <w:tbl>
      <w:tblPr>
        <w:tblStyle w:val="TableGrid"/>
        <w:tblpPr w:leftFromText="180" w:rightFromText="180" w:vertAnchor="text" w:horzAnchor="margin" w:tblpXSpec="center" w:tblpY="165"/>
        <w:tblW w:w="11340" w:type="dxa"/>
        <w:tblLayout w:type="fixed"/>
        <w:tblLook w:val="04A0" w:firstRow="1" w:lastRow="0" w:firstColumn="1" w:lastColumn="0" w:noHBand="0" w:noVBand="1"/>
      </w:tblPr>
      <w:tblGrid>
        <w:gridCol w:w="1990"/>
        <w:gridCol w:w="1549"/>
        <w:gridCol w:w="1426"/>
        <w:gridCol w:w="1558"/>
        <w:gridCol w:w="1558"/>
        <w:gridCol w:w="1700"/>
        <w:gridCol w:w="1559"/>
      </w:tblGrid>
      <w:tr w:rsidR="00590BEF" w:rsidRPr="007202FA" w14:paraId="13963565" w14:textId="77777777" w:rsidTr="0050231C">
        <w:trPr>
          <w:tblHeader/>
        </w:trPr>
        <w:tc>
          <w:tcPr>
            <w:tcW w:w="1990" w:type="dxa"/>
            <w:tcBorders>
              <w:top w:val="single" w:sz="4" w:space="0" w:color="auto"/>
              <w:left w:val="single" w:sz="4" w:space="0" w:color="auto"/>
              <w:bottom w:val="single" w:sz="4" w:space="0" w:color="auto"/>
              <w:right w:val="single" w:sz="4" w:space="0" w:color="auto"/>
            </w:tcBorders>
            <w:hideMark/>
          </w:tcPr>
          <w:p w14:paraId="4BCE5E67"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Public Body</w:t>
            </w:r>
          </w:p>
        </w:tc>
        <w:tc>
          <w:tcPr>
            <w:tcW w:w="1549" w:type="dxa"/>
            <w:tcBorders>
              <w:top w:val="single" w:sz="4" w:space="0" w:color="auto"/>
              <w:left w:val="single" w:sz="4" w:space="0" w:color="auto"/>
              <w:bottom w:val="single" w:sz="4" w:space="0" w:color="auto"/>
              <w:right w:val="single" w:sz="4" w:space="0" w:color="auto"/>
            </w:tcBorders>
            <w:hideMark/>
          </w:tcPr>
          <w:p w14:paraId="47086AFC"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Total number </w:t>
            </w:r>
          </w:p>
          <w:p w14:paraId="28FD3006"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of employees 2023</w:t>
            </w:r>
          </w:p>
        </w:tc>
        <w:tc>
          <w:tcPr>
            <w:tcW w:w="1426" w:type="dxa"/>
            <w:tcBorders>
              <w:top w:val="single" w:sz="4" w:space="0" w:color="auto"/>
              <w:left w:val="single" w:sz="4" w:space="0" w:color="auto"/>
              <w:bottom w:val="single" w:sz="4" w:space="0" w:color="auto"/>
              <w:right w:val="single" w:sz="4" w:space="0" w:color="auto"/>
            </w:tcBorders>
            <w:hideMark/>
          </w:tcPr>
          <w:p w14:paraId="14280DEE"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of employees reporting a disability </w:t>
            </w:r>
          </w:p>
          <w:p w14:paraId="5FAB1C54"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2023</w:t>
            </w:r>
          </w:p>
        </w:tc>
        <w:tc>
          <w:tcPr>
            <w:tcW w:w="1558" w:type="dxa"/>
            <w:tcBorders>
              <w:top w:val="single" w:sz="4" w:space="0" w:color="auto"/>
              <w:left w:val="single" w:sz="4" w:space="0" w:color="auto"/>
              <w:bottom w:val="single" w:sz="4" w:space="0" w:color="auto"/>
              <w:right w:val="single" w:sz="4" w:space="0" w:color="auto"/>
            </w:tcBorders>
            <w:hideMark/>
          </w:tcPr>
          <w:p w14:paraId="426ABD8C"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of employees reporting a</w:t>
            </w:r>
          </w:p>
          <w:p w14:paraId="13F68771"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disability 2023</w:t>
            </w:r>
          </w:p>
        </w:tc>
        <w:tc>
          <w:tcPr>
            <w:tcW w:w="1558" w:type="dxa"/>
            <w:tcBorders>
              <w:top w:val="single" w:sz="4" w:space="0" w:color="auto"/>
              <w:left w:val="single" w:sz="4" w:space="0" w:color="auto"/>
              <w:bottom w:val="single" w:sz="4" w:space="0" w:color="auto"/>
              <w:right w:val="single" w:sz="4" w:space="0" w:color="auto"/>
            </w:tcBorders>
            <w:hideMark/>
          </w:tcPr>
          <w:p w14:paraId="73B6BCE2"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Total number </w:t>
            </w:r>
          </w:p>
          <w:p w14:paraId="44792B34"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of employees 2024</w:t>
            </w:r>
          </w:p>
        </w:tc>
        <w:tc>
          <w:tcPr>
            <w:tcW w:w="1700" w:type="dxa"/>
            <w:tcBorders>
              <w:top w:val="single" w:sz="4" w:space="0" w:color="auto"/>
              <w:left w:val="single" w:sz="4" w:space="0" w:color="auto"/>
              <w:bottom w:val="single" w:sz="4" w:space="0" w:color="auto"/>
              <w:right w:val="single" w:sz="4" w:space="0" w:color="auto"/>
            </w:tcBorders>
            <w:hideMark/>
          </w:tcPr>
          <w:p w14:paraId="777B4287"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of employees reporting a disability </w:t>
            </w:r>
          </w:p>
          <w:p w14:paraId="4EB430AD"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2024</w:t>
            </w:r>
          </w:p>
        </w:tc>
        <w:tc>
          <w:tcPr>
            <w:tcW w:w="1559" w:type="dxa"/>
            <w:tcBorders>
              <w:top w:val="single" w:sz="4" w:space="0" w:color="auto"/>
              <w:left w:val="single" w:sz="4" w:space="0" w:color="auto"/>
              <w:bottom w:val="single" w:sz="4" w:space="0" w:color="auto"/>
              <w:right w:val="single" w:sz="4" w:space="0" w:color="auto"/>
            </w:tcBorders>
            <w:hideMark/>
          </w:tcPr>
          <w:p w14:paraId="71BC2B98"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of employees reporting a</w:t>
            </w:r>
          </w:p>
          <w:p w14:paraId="5AE162C0"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disability 2024</w:t>
            </w:r>
          </w:p>
        </w:tc>
      </w:tr>
      <w:tr w:rsidR="00590BEF" w:rsidRPr="007202FA" w14:paraId="055148FC" w14:textId="77777777" w:rsidTr="00105071">
        <w:trPr>
          <w:trHeight w:val="226"/>
        </w:trPr>
        <w:tc>
          <w:tcPr>
            <w:tcW w:w="1990" w:type="dxa"/>
            <w:tcBorders>
              <w:top w:val="single" w:sz="4" w:space="0" w:color="auto"/>
              <w:left w:val="single" w:sz="4" w:space="0" w:color="auto"/>
              <w:bottom w:val="single" w:sz="4" w:space="0" w:color="auto"/>
              <w:right w:val="single" w:sz="4" w:space="0" w:color="auto"/>
            </w:tcBorders>
          </w:tcPr>
          <w:p w14:paraId="048B2EC6" w14:textId="4F8B198E" w:rsidR="00590BEF" w:rsidRPr="007202FA" w:rsidRDefault="00105071" w:rsidP="007202FA">
            <w:pPr>
              <w:rPr>
                <w:sz w:val="20"/>
                <w:szCs w:val="20"/>
              </w:rPr>
            </w:pPr>
            <w:bookmarkStart w:id="224" w:name="_Hlk145859134"/>
            <w:r w:rsidRPr="007202FA">
              <w:rPr>
                <w:sz w:val="20"/>
                <w:szCs w:val="20"/>
              </w:rPr>
              <w:t>An Post</w:t>
            </w:r>
          </w:p>
        </w:tc>
        <w:tc>
          <w:tcPr>
            <w:tcW w:w="1549" w:type="dxa"/>
            <w:tcBorders>
              <w:top w:val="single" w:sz="4" w:space="0" w:color="auto"/>
              <w:left w:val="single" w:sz="4" w:space="0" w:color="auto"/>
              <w:bottom w:val="single" w:sz="4" w:space="0" w:color="auto"/>
              <w:right w:val="single" w:sz="4" w:space="0" w:color="auto"/>
            </w:tcBorders>
          </w:tcPr>
          <w:p w14:paraId="6A8E158E" w14:textId="7F7DE730" w:rsidR="00590BEF" w:rsidRPr="007202FA" w:rsidRDefault="00105071" w:rsidP="007202FA">
            <w:pPr>
              <w:jc w:val="right"/>
              <w:rPr>
                <w:sz w:val="20"/>
                <w:szCs w:val="20"/>
              </w:rPr>
            </w:pPr>
            <w:r w:rsidRPr="007202FA">
              <w:rPr>
                <w:sz w:val="20"/>
                <w:szCs w:val="20"/>
              </w:rPr>
              <w:t>9,569</w:t>
            </w:r>
          </w:p>
        </w:tc>
        <w:tc>
          <w:tcPr>
            <w:tcW w:w="1426" w:type="dxa"/>
            <w:tcBorders>
              <w:top w:val="single" w:sz="4" w:space="0" w:color="auto"/>
              <w:left w:val="single" w:sz="4" w:space="0" w:color="auto"/>
              <w:bottom w:val="single" w:sz="4" w:space="0" w:color="auto"/>
              <w:right w:val="single" w:sz="4" w:space="0" w:color="auto"/>
            </w:tcBorders>
          </w:tcPr>
          <w:p w14:paraId="67DDC831" w14:textId="22BDD395" w:rsidR="00590BEF" w:rsidRPr="007202FA" w:rsidRDefault="00105071" w:rsidP="007202FA">
            <w:pPr>
              <w:jc w:val="right"/>
              <w:rPr>
                <w:sz w:val="20"/>
                <w:szCs w:val="20"/>
              </w:rPr>
            </w:pPr>
            <w:r w:rsidRPr="007202FA">
              <w:rPr>
                <w:sz w:val="20"/>
                <w:szCs w:val="20"/>
              </w:rPr>
              <w:t>368</w:t>
            </w:r>
          </w:p>
        </w:tc>
        <w:tc>
          <w:tcPr>
            <w:tcW w:w="1558" w:type="dxa"/>
            <w:tcBorders>
              <w:top w:val="single" w:sz="4" w:space="0" w:color="auto"/>
              <w:left w:val="single" w:sz="4" w:space="0" w:color="auto"/>
              <w:bottom w:val="single" w:sz="4" w:space="0" w:color="auto"/>
              <w:right w:val="single" w:sz="4" w:space="0" w:color="auto"/>
            </w:tcBorders>
          </w:tcPr>
          <w:p w14:paraId="4255F750" w14:textId="24A37080" w:rsidR="00590BEF" w:rsidRPr="007202FA" w:rsidRDefault="00105071" w:rsidP="007202FA">
            <w:pPr>
              <w:jc w:val="right"/>
              <w:rPr>
                <w:sz w:val="20"/>
                <w:szCs w:val="20"/>
              </w:rPr>
            </w:pPr>
            <w:r w:rsidRPr="007202FA">
              <w:rPr>
                <w:sz w:val="20"/>
                <w:szCs w:val="20"/>
              </w:rPr>
              <w:t>3.8%</w:t>
            </w:r>
          </w:p>
        </w:tc>
        <w:tc>
          <w:tcPr>
            <w:tcW w:w="1558" w:type="dxa"/>
            <w:tcBorders>
              <w:top w:val="single" w:sz="4" w:space="0" w:color="auto"/>
              <w:left w:val="single" w:sz="4" w:space="0" w:color="auto"/>
              <w:bottom w:val="single" w:sz="4" w:space="0" w:color="auto"/>
              <w:right w:val="single" w:sz="4" w:space="0" w:color="auto"/>
            </w:tcBorders>
          </w:tcPr>
          <w:p w14:paraId="77324F57" w14:textId="7E4724BD" w:rsidR="00590BEF" w:rsidRPr="007202FA" w:rsidRDefault="00105071" w:rsidP="007202FA">
            <w:pPr>
              <w:jc w:val="right"/>
              <w:rPr>
                <w:sz w:val="20"/>
                <w:szCs w:val="20"/>
              </w:rPr>
            </w:pPr>
            <w:r w:rsidRPr="007202FA">
              <w:rPr>
                <w:sz w:val="20"/>
                <w:szCs w:val="20"/>
              </w:rPr>
              <w:t>9,143</w:t>
            </w:r>
          </w:p>
        </w:tc>
        <w:tc>
          <w:tcPr>
            <w:tcW w:w="1700" w:type="dxa"/>
            <w:tcBorders>
              <w:top w:val="single" w:sz="4" w:space="0" w:color="auto"/>
              <w:left w:val="single" w:sz="4" w:space="0" w:color="auto"/>
              <w:bottom w:val="single" w:sz="4" w:space="0" w:color="auto"/>
              <w:right w:val="single" w:sz="4" w:space="0" w:color="auto"/>
            </w:tcBorders>
          </w:tcPr>
          <w:p w14:paraId="7A4BFFA7" w14:textId="41BBE7EA" w:rsidR="00590BEF" w:rsidRPr="007202FA" w:rsidRDefault="00105071" w:rsidP="007202FA">
            <w:pPr>
              <w:jc w:val="right"/>
              <w:rPr>
                <w:sz w:val="20"/>
                <w:szCs w:val="20"/>
              </w:rPr>
            </w:pPr>
            <w:r w:rsidRPr="007202FA">
              <w:rPr>
                <w:sz w:val="20"/>
                <w:szCs w:val="20"/>
              </w:rPr>
              <w:t>562</w:t>
            </w:r>
          </w:p>
        </w:tc>
        <w:tc>
          <w:tcPr>
            <w:tcW w:w="1559" w:type="dxa"/>
            <w:tcBorders>
              <w:top w:val="single" w:sz="4" w:space="0" w:color="auto"/>
              <w:left w:val="single" w:sz="4" w:space="0" w:color="auto"/>
              <w:bottom w:val="single" w:sz="4" w:space="0" w:color="auto"/>
              <w:right w:val="single" w:sz="4" w:space="0" w:color="auto"/>
            </w:tcBorders>
          </w:tcPr>
          <w:p w14:paraId="7EEA8084" w14:textId="5A75740B" w:rsidR="00590BEF" w:rsidRPr="007202FA" w:rsidRDefault="00105071" w:rsidP="007202FA">
            <w:pPr>
              <w:jc w:val="right"/>
              <w:rPr>
                <w:sz w:val="20"/>
                <w:szCs w:val="20"/>
              </w:rPr>
            </w:pPr>
            <w:r w:rsidRPr="007202FA">
              <w:rPr>
                <w:sz w:val="20"/>
                <w:szCs w:val="20"/>
              </w:rPr>
              <w:t>6.1%</w:t>
            </w:r>
          </w:p>
        </w:tc>
        <w:bookmarkEnd w:id="224"/>
      </w:tr>
      <w:tr w:rsidR="00590BEF" w:rsidRPr="007202FA" w14:paraId="231AF9D7" w14:textId="77777777" w:rsidTr="00105071">
        <w:trPr>
          <w:trHeight w:val="162"/>
        </w:trPr>
        <w:tc>
          <w:tcPr>
            <w:tcW w:w="1990" w:type="dxa"/>
            <w:tcBorders>
              <w:top w:val="single" w:sz="4" w:space="0" w:color="auto"/>
              <w:left w:val="single" w:sz="4" w:space="0" w:color="auto"/>
              <w:bottom w:val="single" w:sz="4" w:space="0" w:color="auto"/>
              <w:right w:val="single" w:sz="4" w:space="0" w:color="auto"/>
            </w:tcBorders>
          </w:tcPr>
          <w:p w14:paraId="1A6996EF" w14:textId="741F25C9" w:rsidR="00590BEF" w:rsidRPr="007202FA" w:rsidRDefault="00105071" w:rsidP="007202FA">
            <w:pPr>
              <w:rPr>
                <w:sz w:val="20"/>
                <w:szCs w:val="20"/>
              </w:rPr>
            </w:pPr>
            <w:r w:rsidRPr="007202FA">
              <w:rPr>
                <w:sz w:val="20"/>
                <w:szCs w:val="20"/>
              </w:rPr>
              <w:t>Bord na M</w:t>
            </w:r>
            <w:r w:rsidRPr="007202FA">
              <w:rPr>
                <w:rFonts w:cs="Calibri"/>
                <w:color w:val="000000"/>
                <w:sz w:val="20"/>
                <w:szCs w:val="20"/>
              </w:rPr>
              <w:t>óna</w:t>
            </w:r>
          </w:p>
        </w:tc>
        <w:tc>
          <w:tcPr>
            <w:tcW w:w="1549" w:type="dxa"/>
            <w:tcBorders>
              <w:top w:val="single" w:sz="4" w:space="0" w:color="auto"/>
              <w:left w:val="single" w:sz="4" w:space="0" w:color="auto"/>
              <w:bottom w:val="single" w:sz="4" w:space="0" w:color="auto"/>
              <w:right w:val="single" w:sz="4" w:space="0" w:color="auto"/>
            </w:tcBorders>
          </w:tcPr>
          <w:p w14:paraId="5FD008D1" w14:textId="2BE7D534" w:rsidR="00590BEF" w:rsidRPr="007202FA" w:rsidRDefault="00105071" w:rsidP="007202FA">
            <w:pPr>
              <w:jc w:val="right"/>
              <w:rPr>
                <w:sz w:val="20"/>
                <w:szCs w:val="20"/>
              </w:rPr>
            </w:pPr>
            <w:r w:rsidRPr="007202FA">
              <w:rPr>
                <w:sz w:val="20"/>
                <w:szCs w:val="20"/>
              </w:rPr>
              <w:t>1,157</w:t>
            </w:r>
          </w:p>
        </w:tc>
        <w:tc>
          <w:tcPr>
            <w:tcW w:w="1426" w:type="dxa"/>
            <w:tcBorders>
              <w:top w:val="single" w:sz="4" w:space="0" w:color="auto"/>
              <w:left w:val="single" w:sz="4" w:space="0" w:color="auto"/>
              <w:bottom w:val="single" w:sz="4" w:space="0" w:color="auto"/>
              <w:right w:val="single" w:sz="4" w:space="0" w:color="auto"/>
            </w:tcBorders>
          </w:tcPr>
          <w:p w14:paraId="4AEF2A65" w14:textId="0B3F8B87" w:rsidR="00590BEF" w:rsidRPr="007202FA" w:rsidRDefault="00105071" w:rsidP="007202FA">
            <w:pPr>
              <w:jc w:val="right"/>
              <w:rPr>
                <w:sz w:val="20"/>
                <w:szCs w:val="20"/>
              </w:rPr>
            </w:pPr>
            <w:r w:rsidRPr="007202FA">
              <w:rPr>
                <w:sz w:val="20"/>
                <w:szCs w:val="20"/>
              </w:rPr>
              <w:t>37</w:t>
            </w:r>
          </w:p>
        </w:tc>
        <w:tc>
          <w:tcPr>
            <w:tcW w:w="1558" w:type="dxa"/>
            <w:tcBorders>
              <w:top w:val="single" w:sz="4" w:space="0" w:color="auto"/>
              <w:left w:val="single" w:sz="4" w:space="0" w:color="auto"/>
              <w:bottom w:val="single" w:sz="4" w:space="0" w:color="auto"/>
              <w:right w:val="single" w:sz="4" w:space="0" w:color="auto"/>
            </w:tcBorders>
          </w:tcPr>
          <w:p w14:paraId="543A30D1" w14:textId="7E650662" w:rsidR="00590BEF" w:rsidRPr="007202FA" w:rsidRDefault="00105071" w:rsidP="007202FA">
            <w:pPr>
              <w:jc w:val="right"/>
              <w:rPr>
                <w:sz w:val="20"/>
                <w:szCs w:val="20"/>
              </w:rPr>
            </w:pPr>
            <w:r w:rsidRPr="007202FA">
              <w:rPr>
                <w:sz w:val="20"/>
                <w:szCs w:val="20"/>
              </w:rPr>
              <w:t>3.2%</w:t>
            </w:r>
          </w:p>
        </w:tc>
        <w:tc>
          <w:tcPr>
            <w:tcW w:w="1558" w:type="dxa"/>
            <w:tcBorders>
              <w:top w:val="single" w:sz="4" w:space="0" w:color="auto"/>
              <w:left w:val="single" w:sz="4" w:space="0" w:color="auto"/>
              <w:bottom w:val="single" w:sz="4" w:space="0" w:color="auto"/>
              <w:right w:val="single" w:sz="4" w:space="0" w:color="auto"/>
            </w:tcBorders>
          </w:tcPr>
          <w:p w14:paraId="72DC5BA9" w14:textId="61A59614" w:rsidR="00590BEF" w:rsidRPr="007202FA" w:rsidRDefault="00105071" w:rsidP="007202FA">
            <w:pPr>
              <w:jc w:val="right"/>
              <w:rPr>
                <w:sz w:val="20"/>
                <w:szCs w:val="20"/>
              </w:rPr>
            </w:pPr>
            <w:r w:rsidRPr="007202FA">
              <w:rPr>
                <w:sz w:val="20"/>
                <w:szCs w:val="20"/>
              </w:rPr>
              <w:t>1,012</w:t>
            </w:r>
          </w:p>
        </w:tc>
        <w:tc>
          <w:tcPr>
            <w:tcW w:w="1700" w:type="dxa"/>
            <w:tcBorders>
              <w:top w:val="single" w:sz="4" w:space="0" w:color="auto"/>
              <w:left w:val="single" w:sz="4" w:space="0" w:color="auto"/>
              <w:bottom w:val="single" w:sz="4" w:space="0" w:color="auto"/>
              <w:right w:val="single" w:sz="4" w:space="0" w:color="auto"/>
            </w:tcBorders>
          </w:tcPr>
          <w:p w14:paraId="6B101F47" w14:textId="21EE5445" w:rsidR="00590BEF" w:rsidRPr="007202FA" w:rsidRDefault="00105071" w:rsidP="007202FA">
            <w:pPr>
              <w:jc w:val="right"/>
              <w:rPr>
                <w:sz w:val="20"/>
                <w:szCs w:val="20"/>
              </w:rPr>
            </w:pPr>
            <w:r w:rsidRPr="007202FA">
              <w:rPr>
                <w:sz w:val="20"/>
                <w:szCs w:val="20"/>
              </w:rPr>
              <w:t>52</w:t>
            </w:r>
          </w:p>
        </w:tc>
        <w:tc>
          <w:tcPr>
            <w:tcW w:w="1559" w:type="dxa"/>
            <w:tcBorders>
              <w:top w:val="single" w:sz="4" w:space="0" w:color="auto"/>
              <w:left w:val="single" w:sz="4" w:space="0" w:color="auto"/>
              <w:bottom w:val="single" w:sz="4" w:space="0" w:color="auto"/>
              <w:right w:val="single" w:sz="4" w:space="0" w:color="auto"/>
            </w:tcBorders>
          </w:tcPr>
          <w:p w14:paraId="076AB128" w14:textId="2AB69ACE" w:rsidR="00590BEF" w:rsidRPr="007202FA" w:rsidRDefault="00105071" w:rsidP="007202FA">
            <w:pPr>
              <w:jc w:val="right"/>
              <w:rPr>
                <w:sz w:val="20"/>
                <w:szCs w:val="20"/>
              </w:rPr>
            </w:pPr>
            <w:r w:rsidRPr="007202FA">
              <w:rPr>
                <w:sz w:val="20"/>
                <w:szCs w:val="20"/>
              </w:rPr>
              <w:t>5.1%</w:t>
            </w:r>
          </w:p>
        </w:tc>
      </w:tr>
      <w:tr w:rsidR="00105071" w:rsidRPr="007202FA" w14:paraId="260D0E84" w14:textId="77777777" w:rsidTr="00105071">
        <w:trPr>
          <w:trHeight w:val="162"/>
        </w:trPr>
        <w:tc>
          <w:tcPr>
            <w:tcW w:w="1990" w:type="dxa"/>
            <w:tcBorders>
              <w:top w:val="single" w:sz="4" w:space="0" w:color="auto"/>
              <w:left w:val="single" w:sz="4" w:space="0" w:color="auto"/>
              <w:bottom w:val="single" w:sz="4" w:space="0" w:color="auto"/>
              <w:right w:val="single" w:sz="4" w:space="0" w:color="auto"/>
            </w:tcBorders>
          </w:tcPr>
          <w:p w14:paraId="20CFD8E0" w14:textId="12CA7D76" w:rsidR="00105071" w:rsidRPr="007202FA" w:rsidRDefault="00105071" w:rsidP="007202FA">
            <w:pPr>
              <w:rPr>
                <w:sz w:val="20"/>
                <w:szCs w:val="20"/>
              </w:rPr>
            </w:pPr>
            <w:r w:rsidRPr="007202FA">
              <w:rPr>
                <w:sz w:val="20"/>
                <w:szCs w:val="20"/>
              </w:rPr>
              <w:t>Commission for Communications Regulation (ComReg)</w:t>
            </w:r>
          </w:p>
        </w:tc>
        <w:tc>
          <w:tcPr>
            <w:tcW w:w="1549" w:type="dxa"/>
            <w:tcBorders>
              <w:top w:val="single" w:sz="4" w:space="0" w:color="auto"/>
              <w:left w:val="single" w:sz="4" w:space="0" w:color="auto"/>
              <w:bottom w:val="single" w:sz="4" w:space="0" w:color="auto"/>
              <w:right w:val="single" w:sz="4" w:space="0" w:color="auto"/>
            </w:tcBorders>
          </w:tcPr>
          <w:p w14:paraId="60BFD68D" w14:textId="1FB18FE9" w:rsidR="00105071" w:rsidRPr="007202FA" w:rsidRDefault="00105071" w:rsidP="007202FA">
            <w:pPr>
              <w:jc w:val="right"/>
              <w:rPr>
                <w:sz w:val="20"/>
                <w:szCs w:val="20"/>
              </w:rPr>
            </w:pPr>
            <w:r w:rsidRPr="007202FA">
              <w:rPr>
                <w:sz w:val="20"/>
                <w:szCs w:val="20"/>
              </w:rPr>
              <w:t>157</w:t>
            </w:r>
          </w:p>
        </w:tc>
        <w:tc>
          <w:tcPr>
            <w:tcW w:w="1426" w:type="dxa"/>
            <w:tcBorders>
              <w:top w:val="single" w:sz="4" w:space="0" w:color="auto"/>
              <w:left w:val="single" w:sz="4" w:space="0" w:color="auto"/>
              <w:bottom w:val="single" w:sz="4" w:space="0" w:color="auto"/>
              <w:right w:val="single" w:sz="4" w:space="0" w:color="auto"/>
            </w:tcBorders>
          </w:tcPr>
          <w:p w14:paraId="3A96BC82" w14:textId="3A323CE1" w:rsidR="00105071" w:rsidRPr="007202FA" w:rsidRDefault="00105071" w:rsidP="007202FA">
            <w:pPr>
              <w:jc w:val="right"/>
              <w:rPr>
                <w:sz w:val="20"/>
                <w:szCs w:val="20"/>
              </w:rPr>
            </w:pPr>
            <w:r w:rsidRPr="007202FA">
              <w:rPr>
                <w:sz w:val="20"/>
                <w:szCs w:val="20"/>
              </w:rPr>
              <w:t>25</w:t>
            </w:r>
          </w:p>
        </w:tc>
        <w:tc>
          <w:tcPr>
            <w:tcW w:w="1558" w:type="dxa"/>
            <w:tcBorders>
              <w:top w:val="single" w:sz="4" w:space="0" w:color="auto"/>
              <w:left w:val="single" w:sz="4" w:space="0" w:color="auto"/>
              <w:bottom w:val="single" w:sz="4" w:space="0" w:color="auto"/>
              <w:right w:val="single" w:sz="4" w:space="0" w:color="auto"/>
            </w:tcBorders>
          </w:tcPr>
          <w:p w14:paraId="43CAA689" w14:textId="753CF2DD" w:rsidR="00105071" w:rsidRPr="007202FA" w:rsidRDefault="00105071" w:rsidP="007202FA">
            <w:pPr>
              <w:jc w:val="right"/>
              <w:rPr>
                <w:sz w:val="20"/>
                <w:szCs w:val="20"/>
              </w:rPr>
            </w:pPr>
            <w:r w:rsidRPr="007202FA">
              <w:rPr>
                <w:sz w:val="20"/>
                <w:szCs w:val="20"/>
              </w:rPr>
              <w:t>15.9%</w:t>
            </w:r>
          </w:p>
        </w:tc>
        <w:tc>
          <w:tcPr>
            <w:tcW w:w="1558" w:type="dxa"/>
            <w:tcBorders>
              <w:top w:val="single" w:sz="4" w:space="0" w:color="auto"/>
              <w:left w:val="single" w:sz="4" w:space="0" w:color="auto"/>
              <w:bottom w:val="single" w:sz="4" w:space="0" w:color="auto"/>
              <w:right w:val="single" w:sz="4" w:space="0" w:color="auto"/>
            </w:tcBorders>
          </w:tcPr>
          <w:p w14:paraId="5063B168" w14:textId="3EC9BAFC" w:rsidR="00105071" w:rsidRPr="007202FA" w:rsidRDefault="00C45A92" w:rsidP="007202FA">
            <w:pPr>
              <w:jc w:val="right"/>
              <w:rPr>
                <w:sz w:val="20"/>
                <w:szCs w:val="20"/>
              </w:rPr>
            </w:pPr>
            <w:r w:rsidRPr="007202FA">
              <w:rPr>
                <w:sz w:val="20"/>
                <w:szCs w:val="20"/>
              </w:rPr>
              <w:t>185</w:t>
            </w:r>
          </w:p>
        </w:tc>
        <w:tc>
          <w:tcPr>
            <w:tcW w:w="1700" w:type="dxa"/>
            <w:tcBorders>
              <w:top w:val="single" w:sz="4" w:space="0" w:color="auto"/>
              <w:left w:val="single" w:sz="4" w:space="0" w:color="auto"/>
              <w:bottom w:val="single" w:sz="4" w:space="0" w:color="auto"/>
              <w:right w:val="single" w:sz="4" w:space="0" w:color="auto"/>
            </w:tcBorders>
          </w:tcPr>
          <w:p w14:paraId="1B99C23E" w14:textId="0247E635" w:rsidR="00105071" w:rsidRPr="007202FA" w:rsidRDefault="00C45A92" w:rsidP="007202FA">
            <w:pPr>
              <w:jc w:val="right"/>
              <w:rPr>
                <w:sz w:val="20"/>
                <w:szCs w:val="20"/>
              </w:rPr>
            </w:pPr>
            <w:r w:rsidRPr="007202FA">
              <w:rPr>
                <w:sz w:val="20"/>
                <w:szCs w:val="20"/>
              </w:rPr>
              <w:t>22</w:t>
            </w:r>
          </w:p>
        </w:tc>
        <w:tc>
          <w:tcPr>
            <w:tcW w:w="1559" w:type="dxa"/>
            <w:tcBorders>
              <w:top w:val="single" w:sz="4" w:space="0" w:color="auto"/>
              <w:left w:val="single" w:sz="4" w:space="0" w:color="auto"/>
              <w:bottom w:val="single" w:sz="4" w:space="0" w:color="auto"/>
              <w:right w:val="single" w:sz="4" w:space="0" w:color="auto"/>
            </w:tcBorders>
          </w:tcPr>
          <w:p w14:paraId="74BD87BB" w14:textId="3845ADC1" w:rsidR="00105071" w:rsidRPr="007202FA" w:rsidRDefault="00C45A92" w:rsidP="007202FA">
            <w:pPr>
              <w:jc w:val="right"/>
              <w:rPr>
                <w:sz w:val="20"/>
                <w:szCs w:val="20"/>
              </w:rPr>
            </w:pPr>
            <w:r w:rsidRPr="007202FA">
              <w:rPr>
                <w:sz w:val="20"/>
                <w:szCs w:val="20"/>
              </w:rPr>
              <w:t>11.9%</w:t>
            </w:r>
          </w:p>
        </w:tc>
      </w:tr>
      <w:tr w:rsidR="00590BEF" w:rsidRPr="007202FA" w14:paraId="675274DB" w14:textId="77777777" w:rsidTr="00AD1735">
        <w:trPr>
          <w:trHeight w:val="162"/>
        </w:trPr>
        <w:tc>
          <w:tcPr>
            <w:tcW w:w="1990" w:type="dxa"/>
            <w:tcBorders>
              <w:top w:val="single" w:sz="4" w:space="0" w:color="auto"/>
              <w:left w:val="single" w:sz="4" w:space="0" w:color="auto"/>
              <w:bottom w:val="single" w:sz="4" w:space="0" w:color="auto"/>
              <w:right w:val="single" w:sz="4" w:space="0" w:color="auto"/>
            </w:tcBorders>
            <w:hideMark/>
          </w:tcPr>
          <w:p w14:paraId="55D54D5B" w14:textId="77777777" w:rsidR="00590BEF" w:rsidRPr="007202FA" w:rsidRDefault="00590BEF" w:rsidP="007202FA">
            <w:pPr>
              <w:rPr>
                <w:sz w:val="20"/>
                <w:szCs w:val="20"/>
              </w:rPr>
            </w:pPr>
            <w:r w:rsidRPr="007202FA">
              <w:rPr>
                <w:rFonts w:cs="Calibri"/>
                <w:color w:val="000000"/>
                <w:sz w:val="20"/>
                <w:szCs w:val="20"/>
              </w:rPr>
              <w:t>Commission for Regulation of Utilities (CRU)</w:t>
            </w:r>
          </w:p>
        </w:tc>
        <w:tc>
          <w:tcPr>
            <w:tcW w:w="1549" w:type="dxa"/>
            <w:tcBorders>
              <w:top w:val="single" w:sz="4" w:space="0" w:color="auto"/>
              <w:left w:val="single" w:sz="4" w:space="0" w:color="auto"/>
              <w:bottom w:val="single" w:sz="4" w:space="0" w:color="auto"/>
              <w:right w:val="single" w:sz="4" w:space="0" w:color="auto"/>
            </w:tcBorders>
            <w:hideMark/>
          </w:tcPr>
          <w:p w14:paraId="73057A9E" w14:textId="77777777" w:rsidR="00590BEF" w:rsidRPr="007202FA" w:rsidRDefault="00590BEF" w:rsidP="007202FA">
            <w:pPr>
              <w:jc w:val="right"/>
              <w:rPr>
                <w:sz w:val="20"/>
                <w:szCs w:val="20"/>
              </w:rPr>
            </w:pPr>
            <w:r w:rsidRPr="007202FA">
              <w:rPr>
                <w:rFonts w:cs="Calibri"/>
                <w:color w:val="000000"/>
                <w:sz w:val="20"/>
                <w:szCs w:val="20"/>
              </w:rPr>
              <w:t>136</w:t>
            </w:r>
          </w:p>
        </w:tc>
        <w:tc>
          <w:tcPr>
            <w:tcW w:w="1426" w:type="dxa"/>
            <w:tcBorders>
              <w:top w:val="single" w:sz="4" w:space="0" w:color="auto"/>
              <w:left w:val="single" w:sz="4" w:space="0" w:color="auto"/>
              <w:bottom w:val="single" w:sz="4" w:space="0" w:color="auto"/>
              <w:right w:val="single" w:sz="4" w:space="0" w:color="auto"/>
            </w:tcBorders>
            <w:hideMark/>
          </w:tcPr>
          <w:p w14:paraId="343DE214" w14:textId="77777777" w:rsidR="00590BEF" w:rsidRPr="007202FA" w:rsidRDefault="00590BEF" w:rsidP="007202FA">
            <w:pPr>
              <w:jc w:val="right"/>
              <w:rPr>
                <w:sz w:val="20"/>
                <w:szCs w:val="20"/>
              </w:rPr>
            </w:pPr>
            <w:r w:rsidRPr="007202FA">
              <w:rPr>
                <w:rFonts w:cs="Calibri"/>
                <w:color w:val="000000"/>
                <w:sz w:val="20"/>
                <w:szCs w:val="20"/>
              </w:rPr>
              <w:t>6</w:t>
            </w:r>
          </w:p>
        </w:tc>
        <w:tc>
          <w:tcPr>
            <w:tcW w:w="1558" w:type="dxa"/>
            <w:tcBorders>
              <w:top w:val="single" w:sz="4" w:space="0" w:color="auto"/>
              <w:left w:val="single" w:sz="4" w:space="0" w:color="auto"/>
              <w:bottom w:val="single" w:sz="4" w:space="0" w:color="auto"/>
              <w:right w:val="single" w:sz="4" w:space="0" w:color="auto"/>
            </w:tcBorders>
            <w:hideMark/>
          </w:tcPr>
          <w:p w14:paraId="4516FBA6" w14:textId="77777777" w:rsidR="00590BEF" w:rsidRPr="007202FA" w:rsidRDefault="00590BEF" w:rsidP="007202FA">
            <w:pPr>
              <w:jc w:val="right"/>
              <w:rPr>
                <w:sz w:val="20"/>
                <w:szCs w:val="20"/>
              </w:rPr>
            </w:pPr>
            <w:r w:rsidRPr="007202FA">
              <w:rPr>
                <w:rFonts w:cs="Calibri"/>
                <w:color w:val="000000"/>
                <w:sz w:val="20"/>
                <w:szCs w:val="20"/>
              </w:rPr>
              <w:t>4.4%</w:t>
            </w:r>
          </w:p>
        </w:tc>
        <w:tc>
          <w:tcPr>
            <w:tcW w:w="1558" w:type="dxa"/>
            <w:tcBorders>
              <w:top w:val="single" w:sz="4" w:space="0" w:color="auto"/>
              <w:left w:val="single" w:sz="4" w:space="0" w:color="auto"/>
              <w:bottom w:val="single" w:sz="4" w:space="0" w:color="auto"/>
              <w:right w:val="single" w:sz="4" w:space="0" w:color="auto"/>
            </w:tcBorders>
          </w:tcPr>
          <w:p w14:paraId="1DC0D5BD" w14:textId="77777777" w:rsidR="00590BEF" w:rsidRPr="007202FA" w:rsidRDefault="00590BEF" w:rsidP="007202FA">
            <w:pPr>
              <w:jc w:val="right"/>
              <w:rPr>
                <w:sz w:val="20"/>
                <w:szCs w:val="20"/>
              </w:rPr>
            </w:pPr>
            <w:r w:rsidRPr="007202FA">
              <w:rPr>
                <w:sz w:val="20"/>
                <w:szCs w:val="20"/>
              </w:rPr>
              <w:t>178</w:t>
            </w:r>
          </w:p>
          <w:p w14:paraId="09D4839D" w14:textId="77777777" w:rsidR="00590BEF" w:rsidRPr="007202FA" w:rsidRDefault="00590BEF" w:rsidP="007202FA">
            <w:pPr>
              <w:jc w:val="right"/>
              <w:rPr>
                <w:sz w:val="20"/>
                <w:szCs w:val="20"/>
              </w:rPr>
            </w:pPr>
          </w:p>
        </w:tc>
        <w:tc>
          <w:tcPr>
            <w:tcW w:w="1700" w:type="dxa"/>
            <w:tcBorders>
              <w:top w:val="single" w:sz="4" w:space="0" w:color="auto"/>
              <w:left w:val="single" w:sz="4" w:space="0" w:color="auto"/>
              <w:bottom w:val="single" w:sz="4" w:space="0" w:color="auto"/>
              <w:right w:val="single" w:sz="4" w:space="0" w:color="auto"/>
            </w:tcBorders>
          </w:tcPr>
          <w:p w14:paraId="38C9CA3E" w14:textId="77777777" w:rsidR="00590BEF" w:rsidRPr="007202FA" w:rsidRDefault="00590BEF" w:rsidP="007202FA">
            <w:pPr>
              <w:jc w:val="right"/>
              <w:rPr>
                <w:sz w:val="20"/>
                <w:szCs w:val="20"/>
              </w:rPr>
            </w:pPr>
            <w:r w:rsidRPr="007202FA">
              <w:rPr>
                <w:sz w:val="20"/>
                <w:szCs w:val="20"/>
              </w:rPr>
              <w:t>14</w:t>
            </w:r>
          </w:p>
          <w:p w14:paraId="30608CCF"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306A457" w14:textId="77777777" w:rsidR="00590BEF" w:rsidRPr="007202FA" w:rsidRDefault="00590BEF" w:rsidP="007202FA">
            <w:pPr>
              <w:jc w:val="right"/>
              <w:rPr>
                <w:sz w:val="20"/>
                <w:szCs w:val="20"/>
              </w:rPr>
            </w:pPr>
            <w:r w:rsidRPr="007202FA">
              <w:rPr>
                <w:sz w:val="20"/>
                <w:szCs w:val="20"/>
              </w:rPr>
              <w:t>7.9%</w:t>
            </w:r>
          </w:p>
          <w:p w14:paraId="30DB477E" w14:textId="77777777" w:rsidR="00590BEF" w:rsidRPr="007202FA" w:rsidRDefault="00590BEF" w:rsidP="007202FA">
            <w:pPr>
              <w:jc w:val="right"/>
              <w:rPr>
                <w:sz w:val="20"/>
                <w:szCs w:val="20"/>
              </w:rPr>
            </w:pPr>
          </w:p>
        </w:tc>
      </w:tr>
      <w:tr w:rsidR="00590BEF" w:rsidRPr="007202FA" w14:paraId="169A53BD" w14:textId="77777777" w:rsidTr="00AD1735">
        <w:trPr>
          <w:trHeight w:val="162"/>
        </w:trPr>
        <w:tc>
          <w:tcPr>
            <w:tcW w:w="1990" w:type="dxa"/>
            <w:tcBorders>
              <w:top w:val="single" w:sz="4" w:space="0" w:color="auto"/>
              <w:left w:val="single" w:sz="4" w:space="0" w:color="auto"/>
              <w:bottom w:val="single" w:sz="4" w:space="0" w:color="auto"/>
              <w:right w:val="single" w:sz="4" w:space="0" w:color="auto"/>
            </w:tcBorders>
            <w:hideMark/>
          </w:tcPr>
          <w:p w14:paraId="6159DC5C" w14:textId="77777777" w:rsidR="00590BEF" w:rsidRPr="007202FA" w:rsidRDefault="00590BEF" w:rsidP="007202FA">
            <w:pPr>
              <w:rPr>
                <w:sz w:val="20"/>
                <w:szCs w:val="20"/>
              </w:rPr>
            </w:pPr>
            <w:r w:rsidRPr="007202FA">
              <w:rPr>
                <w:rFonts w:cs="Calibri"/>
                <w:color w:val="000000"/>
                <w:sz w:val="20"/>
                <w:szCs w:val="20"/>
              </w:rPr>
              <w:t>EirGrid Plc</w:t>
            </w:r>
          </w:p>
        </w:tc>
        <w:tc>
          <w:tcPr>
            <w:tcW w:w="1549" w:type="dxa"/>
            <w:tcBorders>
              <w:top w:val="single" w:sz="4" w:space="0" w:color="auto"/>
              <w:left w:val="single" w:sz="4" w:space="0" w:color="auto"/>
              <w:bottom w:val="single" w:sz="4" w:space="0" w:color="auto"/>
              <w:right w:val="single" w:sz="4" w:space="0" w:color="auto"/>
            </w:tcBorders>
            <w:hideMark/>
          </w:tcPr>
          <w:p w14:paraId="4F67975A" w14:textId="77777777" w:rsidR="00590BEF" w:rsidRPr="007202FA" w:rsidRDefault="00590BEF" w:rsidP="007202FA">
            <w:pPr>
              <w:jc w:val="right"/>
              <w:rPr>
                <w:sz w:val="20"/>
                <w:szCs w:val="20"/>
              </w:rPr>
            </w:pPr>
            <w:r w:rsidRPr="007202FA">
              <w:rPr>
                <w:rFonts w:cs="Calibri"/>
                <w:color w:val="000000"/>
                <w:sz w:val="20"/>
                <w:szCs w:val="20"/>
              </w:rPr>
              <w:t>603</w:t>
            </w:r>
          </w:p>
        </w:tc>
        <w:tc>
          <w:tcPr>
            <w:tcW w:w="1426" w:type="dxa"/>
            <w:tcBorders>
              <w:top w:val="single" w:sz="4" w:space="0" w:color="auto"/>
              <w:left w:val="single" w:sz="4" w:space="0" w:color="auto"/>
              <w:bottom w:val="single" w:sz="4" w:space="0" w:color="auto"/>
              <w:right w:val="single" w:sz="4" w:space="0" w:color="auto"/>
            </w:tcBorders>
            <w:hideMark/>
          </w:tcPr>
          <w:p w14:paraId="5426410B" w14:textId="77777777" w:rsidR="00590BEF" w:rsidRPr="007202FA" w:rsidRDefault="00590BEF" w:rsidP="007202FA">
            <w:pPr>
              <w:jc w:val="right"/>
              <w:rPr>
                <w:sz w:val="20"/>
                <w:szCs w:val="20"/>
              </w:rPr>
            </w:pPr>
            <w:r w:rsidRPr="007202FA">
              <w:rPr>
                <w:rFonts w:cs="Calibri"/>
                <w:color w:val="000000"/>
                <w:sz w:val="20"/>
                <w:szCs w:val="20"/>
              </w:rPr>
              <w:t>37</w:t>
            </w:r>
          </w:p>
        </w:tc>
        <w:tc>
          <w:tcPr>
            <w:tcW w:w="1558" w:type="dxa"/>
            <w:tcBorders>
              <w:top w:val="single" w:sz="4" w:space="0" w:color="auto"/>
              <w:left w:val="single" w:sz="4" w:space="0" w:color="auto"/>
              <w:bottom w:val="single" w:sz="4" w:space="0" w:color="auto"/>
              <w:right w:val="single" w:sz="4" w:space="0" w:color="auto"/>
            </w:tcBorders>
            <w:hideMark/>
          </w:tcPr>
          <w:p w14:paraId="5A9A2BAB" w14:textId="77777777" w:rsidR="00590BEF" w:rsidRPr="007202FA" w:rsidRDefault="00590BEF" w:rsidP="007202FA">
            <w:pPr>
              <w:jc w:val="right"/>
              <w:rPr>
                <w:sz w:val="20"/>
                <w:szCs w:val="20"/>
              </w:rPr>
            </w:pPr>
            <w:r w:rsidRPr="007202FA">
              <w:rPr>
                <w:rFonts w:cs="Calibri"/>
                <w:color w:val="000000"/>
                <w:sz w:val="20"/>
                <w:szCs w:val="20"/>
              </w:rPr>
              <w:t>6.1%</w:t>
            </w:r>
          </w:p>
        </w:tc>
        <w:tc>
          <w:tcPr>
            <w:tcW w:w="1558" w:type="dxa"/>
            <w:tcBorders>
              <w:top w:val="single" w:sz="4" w:space="0" w:color="auto"/>
              <w:left w:val="single" w:sz="4" w:space="0" w:color="auto"/>
              <w:bottom w:val="single" w:sz="4" w:space="0" w:color="auto"/>
              <w:right w:val="single" w:sz="4" w:space="0" w:color="auto"/>
            </w:tcBorders>
          </w:tcPr>
          <w:p w14:paraId="3C3F1540" w14:textId="08F1324A" w:rsidR="00590BEF" w:rsidRPr="007202FA" w:rsidRDefault="00C45A92" w:rsidP="007202FA">
            <w:pPr>
              <w:jc w:val="right"/>
              <w:rPr>
                <w:sz w:val="20"/>
                <w:szCs w:val="20"/>
              </w:rPr>
            </w:pPr>
            <w:r w:rsidRPr="007202FA">
              <w:rPr>
                <w:sz w:val="20"/>
                <w:szCs w:val="20"/>
              </w:rPr>
              <w:t>716</w:t>
            </w:r>
          </w:p>
        </w:tc>
        <w:tc>
          <w:tcPr>
            <w:tcW w:w="1700" w:type="dxa"/>
            <w:tcBorders>
              <w:top w:val="single" w:sz="4" w:space="0" w:color="auto"/>
              <w:left w:val="single" w:sz="4" w:space="0" w:color="auto"/>
              <w:bottom w:val="single" w:sz="4" w:space="0" w:color="auto"/>
              <w:right w:val="single" w:sz="4" w:space="0" w:color="auto"/>
            </w:tcBorders>
          </w:tcPr>
          <w:p w14:paraId="4FE68678" w14:textId="5DE037CB" w:rsidR="00590BEF" w:rsidRPr="007202FA" w:rsidRDefault="00C45A92" w:rsidP="007202FA">
            <w:pPr>
              <w:jc w:val="right"/>
              <w:rPr>
                <w:sz w:val="20"/>
                <w:szCs w:val="20"/>
              </w:rPr>
            </w:pPr>
            <w:r w:rsidRPr="007202FA">
              <w:rPr>
                <w:sz w:val="20"/>
                <w:szCs w:val="20"/>
              </w:rPr>
              <w:t>71</w:t>
            </w:r>
          </w:p>
        </w:tc>
        <w:tc>
          <w:tcPr>
            <w:tcW w:w="1559" w:type="dxa"/>
            <w:tcBorders>
              <w:top w:val="single" w:sz="4" w:space="0" w:color="auto"/>
              <w:left w:val="single" w:sz="4" w:space="0" w:color="auto"/>
              <w:bottom w:val="single" w:sz="4" w:space="0" w:color="auto"/>
              <w:right w:val="single" w:sz="4" w:space="0" w:color="auto"/>
            </w:tcBorders>
          </w:tcPr>
          <w:p w14:paraId="718857B9" w14:textId="1F6AB2EB" w:rsidR="00590BEF" w:rsidRPr="007202FA" w:rsidRDefault="00C45A92" w:rsidP="007202FA">
            <w:pPr>
              <w:jc w:val="right"/>
              <w:rPr>
                <w:sz w:val="20"/>
                <w:szCs w:val="20"/>
              </w:rPr>
            </w:pPr>
            <w:r w:rsidRPr="007202FA">
              <w:rPr>
                <w:sz w:val="20"/>
                <w:szCs w:val="20"/>
              </w:rPr>
              <w:t>9.9%</w:t>
            </w:r>
          </w:p>
        </w:tc>
      </w:tr>
      <w:tr w:rsidR="00590BEF" w:rsidRPr="007202FA" w14:paraId="2464D7AF" w14:textId="77777777" w:rsidTr="00AD1735">
        <w:trPr>
          <w:trHeight w:val="162"/>
        </w:trPr>
        <w:tc>
          <w:tcPr>
            <w:tcW w:w="1990" w:type="dxa"/>
            <w:tcBorders>
              <w:top w:val="single" w:sz="4" w:space="0" w:color="auto"/>
              <w:left w:val="single" w:sz="4" w:space="0" w:color="auto"/>
              <w:bottom w:val="single" w:sz="4" w:space="0" w:color="auto"/>
              <w:right w:val="single" w:sz="4" w:space="0" w:color="auto"/>
            </w:tcBorders>
            <w:hideMark/>
          </w:tcPr>
          <w:p w14:paraId="398B3322" w14:textId="77777777" w:rsidR="00590BEF" w:rsidRPr="007202FA" w:rsidRDefault="00590BEF" w:rsidP="007202FA">
            <w:pPr>
              <w:rPr>
                <w:sz w:val="20"/>
                <w:szCs w:val="20"/>
              </w:rPr>
            </w:pPr>
            <w:r w:rsidRPr="007202FA">
              <w:rPr>
                <w:rFonts w:cs="Calibri"/>
                <w:color w:val="000000"/>
                <w:sz w:val="20"/>
                <w:szCs w:val="20"/>
              </w:rPr>
              <w:t>Electricity Supply Board (ESB)</w:t>
            </w:r>
          </w:p>
        </w:tc>
        <w:tc>
          <w:tcPr>
            <w:tcW w:w="1549" w:type="dxa"/>
            <w:tcBorders>
              <w:top w:val="single" w:sz="4" w:space="0" w:color="auto"/>
              <w:left w:val="single" w:sz="4" w:space="0" w:color="auto"/>
              <w:bottom w:val="single" w:sz="4" w:space="0" w:color="auto"/>
              <w:right w:val="single" w:sz="4" w:space="0" w:color="auto"/>
            </w:tcBorders>
            <w:hideMark/>
          </w:tcPr>
          <w:p w14:paraId="2C355F0B" w14:textId="77777777" w:rsidR="00590BEF" w:rsidRPr="007202FA" w:rsidRDefault="00590BEF" w:rsidP="007202FA">
            <w:pPr>
              <w:jc w:val="right"/>
              <w:rPr>
                <w:sz w:val="20"/>
                <w:szCs w:val="20"/>
              </w:rPr>
            </w:pPr>
            <w:r w:rsidRPr="007202FA">
              <w:rPr>
                <w:rFonts w:cs="Calibri"/>
                <w:color w:val="000000"/>
                <w:sz w:val="20"/>
                <w:szCs w:val="20"/>
              </w:rPr>
              <w:t>6,586</w:t>
            </w:r>
          </w:p>
        </w:tc>
        <w:tc>
          <w:tcPr>
            <w:tcW w:w="1426" w:type="dxa"/>
            <w:tcBorders>
              <w:top w:val="single" w:sz="4" w:space="0" w:color="auto"/>
              <w:left w:val="single" w:sz="4" w:space="0" w:color="auto"/>
              <w:bottom w:val="single" w:sz="4" w:space="0" w:color="auto"/>
              <w:right w:val="single" w:sz="4" w:space="0" w:color="auto"/>
            </w:tcBorders>
            <w:hideMark/>
          </w:tcPr>
          <w:p w14:paraId="168BEB9C" w14:textId="77777777" w:rsidR="00590BEF" w:rsidRPr="007202FA" w:rsidRDefault="00590BEF" w:rsidP="007202FA">
            <w:pPr>
              <w:jc w:val="right"/>
              <w:rPr>
                <w:sz w:val="20"/>
                <w:szCs w:val="20"/>
              </w:rPr>
            </w:pPr>
            <w:r w:rsidRPr="007202FA">
              <w:rPr>
                <w:rFonts w:cs="Calibri"/>
                <w:color w:val="000000"/>
                <w:sz w:val="20"/>
                <w:szCs w:val="20"/>
              </w:rPr>
              <w:t>247</w:t>
            </w:r>
          </w:p>
        </w:tc>
        <w:tc>
          <w:tcPr>
            <w:tcW w:w="1558" w:type="dxa"/>
            <w:tcBorders>
              <w:top w:val="single" w:sz="4" w:space="0" w:color="auto"/>
              <w:left w:val="single" w:sz="4" w:space="0" w:color="auto"/>
              <w:bottom w:val="single" w:sz="4" w:space="0" w:color="auto"/>
              <w:right w:val="single" w:sz="4" w:space="0" w:color="auto"/>
            </w:tcBorders>
            <w:hideMark/>
          </w:tcPr>
          <w:p w14:paraId="10DA8582" w14:textId="77777777" w:rsidR="00590BEF" w:rsidRPr="007202FA" w:rsidRDefault="00590BEF" w:rsidP="007202FA">
            <w:pPr>
              <w:jc w:val="right"/>
              <w:rPr>
                <w:sz w:val="20"/>
                <w:szCs w:val="20"/>
              </w:rPr>
            </w:pPr>
            <w:r w:rsidRPr="007202FA">
              <w:rPr>
                <w:rFonts w:cs="Calibri"/>
                <w:color w:val="000000"/>
                <w:sz w:val="20"/>
                <w:szCs w:val="20"/>
              </w:rPr>
              <w:t>3.8%</w:t>
            </w:r>
          </w:p>
        </w:tc>
        <w:tc>
          <w:tcPr>
            <w:tcW w:w="1558" w:type="dxa"/>
            <w:tcBorders>
              <w:top w:val="single" w:sz="4" w:space="0" w:color="auto"/>
              <w:left w:val="single" w:sz="4" w:space="0" w:color="auto"/>
              <w:bottom w:val="single" w:sz="4" w:space="0" w:color="auto"/>
              <w:right w:val="single" w:sz="4" w:space="0" w:color="auto"/>
            </w:tcBorders>
          </w:tcPr>
          <w:p w14:paraId="2A408ACB" w14:textId="77777777" w:rsidR="00590BEF" w:rsidRPr="007202FA" w:rsidRDefault="00590BEF" w:rsidP="007202FA">
            <w:pPr>
              <w:jc w:val="right"/>
              <w:rPr>
                <w:sz w:val="20"/>
                <w:szCs w:val="20"/>
              </w:rPr>
            </w:pPr>
            <w:r w:rsidRPr="007202FA">
              <w:rPr>
                <w:sz w:val="20"/>
                <w:szCs w:val="20"/>
              </w:rPr>
              <w:t>7,480</w:t>
            </w:r>
          </w:p>
          <w:p w14:paraId="09195AED" w14:textId="77777777" w:rsidR="00590BEF" w:rsidRPr="007202FA" w:rsidRDefault="00590BEF" w:rsidP="007202FA">
            <w:pPr>
              <w:jc w:val="right"/>
              <w:rPr>
                <w:sz w:val="20"/>
                <w:szCs w:val="20"/>
              </w:rPr>
            </w:pPr>
          </w:p>
        </w:tc>
        <w:tc>
          <w:tcPr>
            <w:tcW w:w="1700" w:type="dxa"/>
            <w:tcBorders>
              <w:top w:val="single" w:sz="4" w:space="0" w:color="auto"/>
              <w:left w:val="single" w:sz="4" w:space="0" w:color="auto"/>
              <w:bottom w:val="single" w:sz="4" w:space="0" w:color="auto"/>
              <w:right w:val="single" w:sz="4" w:space="0" w:color="auto"/>
            </w:tcBorders>
          </w:tcPr>
          <w:p w14:paraId="2CC1ED06" w14:textId="77777777" w:rsidR="00590BEF" w:rsidRPr="007202FA" w:rsidRDefault="00590BEF" w:rsidP="007202FA">
            <w:pPr>
              <w:jc w:val="right"/>
              <w:rPr>
                <w:sz w:val="20"/>
                <w:szCs w:val="20"/>
              </w:rPr>
            </w:pPr>
            <w:r w:rsidRPr="007202FA">
              <w:rPr>
                <w:sz w:val="20"/>
                <w:szCs w:val="20"/>
              </w:rPr>
              <w:t>428</w:t>
            </w:r>
          </w:p>
          <w:p w14:paraId="26AEB821"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7DA7F44" w14:textId="77777777" w:rsidR="00590BEF" w:rsidRPr="007202FA" w:rsidRDefault="00590BEF" w:rsidP="007202FA">
            <w:pPr>
              <w:jc w:val="right"/>
              <w:rPr>
                <w:sz w:val="20"/>
                <w:szCs w:val="20"/>
              </w:rPr>
            </w:pPr>
            <w:r w:rsidRPr="007202FA">
              <w:rPr>
                <w:sz w:val="20"/>
                <w:szCs w:val="20"/>
              </w:rPr>
              <w:t>5.7%</w:t>
            </w:r>
          </w:p>
          <w:p w14:paraId="34510CCD" w14:textId="77777777" w:rsidR="00590BEF" w:rsidRPr="007202FA" w:rsidRDefault="00590BEF" w:rsidP="007202FA">
            <w:pPr>
              <w:jc w:val="right"/>
              <w:rPr>
                <w:sz w:val="20"/>
                <w:szCs w:val="20"/>
              </w:rPr>
            </w:pPr>
          </w:p>
        </w:tc>
      </w:tr>
      <w:tr w:rsidR="00590BEF" w:rsidRPr="007202FA" w14:paraId="771AC718" w14:textId="77777777" w:rsidTr="00AD1735">
        <w:trPr>
          <w:trHeight w:val="162"/>
        </w:trPr>
        <w:tc>
          <w:tcPr>
            <w:tcW w:w="1990" w:type="dxa"/>
            <w:tcBorders>
              <w:top w:val="single" w:sz="4" w:space="0" w:color="auto"/>
              <w:left w:val="single" w:sz="4" w:space="0" w:color="auto"/>
              <w:bottom w:val="single" w:sz="4" w:space="0" w:color="auto"/>
              <w:right w:val="single" w:sz="4" w:space="0" w:color="auto"/>
            </w:tcBorders>
            <w:hideMark/>
          </w:tcPr>
          <w:p w14:paraId="4BB32BCA" w14:textId="77777777" w:rsidR="00590BEF" w:rsidRPr="007202FA" w:rsidRDefault="00590BEF" w:rsidP="007202FA">
            <w:pPr>
              <w:rPr>
                <w:sz w:val="20"/>
                <w:szCs w:val="20"/>
              </w:rPr>
            </w:pPr>
            <w:r w:rsidRPr="007202FA">
              <w:rPr>
                <w:rFonts w:cs="Calibri"/>
                <w:color w:val="000000"/>
                <w:sz w:val="20"/>
                <w:szCs w:val="20"/>
              </w:rPr>
              <w:t>Environmental Protection Agency</w:t>
            </w:r>
          </w:p>
        </w:tc>
        <w:tc>
          <w:tcPr>
            <w:tcW w:w="1549" w:type="dxa"/>
            <w:tcBorders>
              <w:top w:val="single" w:sz="4" w:space="0" w:color="auto"/>
              <w:left w:val="single" w:sz="4" w:space="0" w:color="auto"/>
              <w:bottom w:val="single" w:sz="4" w:space="0" w:color="auto"/>
              <w:right w:val="single" w:sz="4" w:space="0" w:color="auto"/>
            </w:tcBorders>
            <w:hideMark/>
          </w:tcPr>
          <w:p w14:paraId="33A3CEB5" w14:textId="77777777" w:rsidR="00590BEF" w:rsidRPr="007202FA" w:rsidRDefault="00590BEF" w:rsidP="007202FA">
            <w:pPr>
              <w:jc w:val="right"/>
              <w:rPr>
                <w:sz w:val="20"/>
                <w:szCs w:val="20"/>
              </w:rPr>
            </w:pPr>
            <w:r w:rsidRPr="007202FA">
              <w:rPr>
                <w:rFonts w:cs="Calibri"/>
                <w:color w:val="000000"/>
                <w:sz w:val="20"/>
                <w:szCs w:val="20"/>
              </w:rPr>
              <w:t>476</w:t>
            </w:r>
          </w:p>
        </w:tc>
        <w:tc>
          <w:tcPr>
            <w:tcW w:w="1426" w:type="dxa"/>
            <w:tcBorders>
              <w:top w:val="single" w:sz="4" w:space="0" w:color="auto"/>
              <w:left w:val="single" w:sz="4" w:space="0" w:color="auto"/>
              <w:bottom w:val="single" w:sz="4" w:space="0" w:color="auto"/>
              <w:right w:val="single" w:sz="4" w:space="0" w:color="auto"/>
            </w:tcBorders>
            <w:hideMark/>
          </w:tcPr>
          <w:p w14:paraId="2E3DC5EE" w14:textId="77777777" w:rsidR="00590BEF" w:rsidRPr="007202FA" w:rsidRDefault="00590BEF" w:rsidP="007202FA">
            <w:pPr>
              <w:jc w:val="right"/>
              <w:rPr>
                <w:sz w:val="20"/>
                <w:szCs w:val="20"/>
              </w:rPr>
            </w:pPr>
            <w:r w:rsidRPr="007202FA">
              <w:rPr>
                <w:rFonts w:cs="Calibri"/>
                <w:color w:val="000000"/>
                <w:sz w:val="20"/>
                <w:szCs w:val="20"/>
              </w:rPr>
              <w:t>29</w:t>
            </w:r>
          </w:p>
        </w:tc>
        <w:tc>
          <w:tcPr>
            <w:tcW w:w="1558" w:type="dxa"/>
            <w:tcBorders>
              <w:top w:val="single" w:sz="4" w:space="0" w:color="auto"/>
              <w:left w:val="single" w:sz="4" w:space="0" w:color="auto"/>
              <w:bottom w:val="single" w:sz="4" w:space="0" w:color="auto"/>
              <w:right w:val="single" w:sz="4" w:space="0" w:color="auto"/>
            </w:tcBorders>
            <w:hideMark/>
          </w:tcPr>
          <w:p w14:paraId="12DEFC94" w14:textId="77777777" w:rsidR="00590BEF" w:rsidRPr="007202FA" w:rsidRDefault="00590BEF" w:rsidP="007202FA">
            <w:pPr>
              <w:jc w:val="right"/>
              <w:rPr>
                <w:sz w:val="20"/>
                <w:szCs w:val="20"/>
              </w:rPr>
            </w:pPr>
            <w:r w:rsidRPr="007202FA">
              <w:rPr>
                <w:rFonts w:cs="Calibri"/>
                <w:color w:val="000000"/>
                <w:sz w:val="20"/>
                <w:szCs w:val="20"/>
              </w:rPr>
              <w:t>6.1%</w:t>
            </w:r>
          </w:p>
        </w:tc>
        <w:tc>
          <w:tcPr>
            <w:tcW w:w="1558" w:type="dxa"/>
            <w:tcBorders>
              <w:top w:val="single" w:sz="4" w:space="0" w:color="auto"/>
              <w:left w:val="single" w:sz="4" w:space="0" w:color="auto"/>
              <w:bottom w:val="single" w:sz="4" w:space="0" w:color="auto"/>
              <w:right w:val="single" w:sz="4" w:space="0" w:color="auto"/>
            </w:tcBorders>
          </w:tcPr>
          <w:p w14:paraId="0F8C6753" w14:textId="77777777" w:rsidR="00590BEF" w:rsidRPr="007202FA" w:rsidRDefault="00590BEF" w:rsidP="007202FA">
            <w:pPr>
              <w:jc w:val="right"/>
              <w:rPr>
                <w:sz w:val="20"/>
                <w:szCs w:val="20"/>
              </w:rPr>
            </w:pPr>
            <w:r w:rsidRPr="007202FA">
              <w:rPr>
                <w:sz w:val="20"/>
                <w:szCs w:val="20"/>
              </w:rPr>
              <w:t>526</w:t>
            </w:r>
          </w:p>
          <w:p w14:paraId="18649F6A" w14:textId="77777777" w:rsidR="00590BEF" w:rsidRPr="007202FA" w:rsidRDefault="00590BEF" w:rsidP="007202FA">
            <w:pPr>
              <w:jc w:val="right"/>
              <w:rPr>
                <w:sz w:val="20"/>
                <w:szCs w:val="20"/>
              </w:rPr>
            </w:pPr>
          </w:p>
        </w:tc>
        <w:tc>
          <w:tcPr>
            <w:tcW w:w="1700" w:type="dxa"/>
            <w:tcBorders>
              <w:top w:val="single" w:sz="4" w:space="0" w:color="auto"/>
              <w:left w:val="single" w:sz="4" w:space="0" w:color="auto"/>
              <w:bottom w:val="single" w:sz="4" w:space="0" w:color="auto"/>
              <w:right w:val="single" w:sz="4" w:space="0" w:color="auto"/>
            </w:tcBorders>
          </w:tcPr>
          <w:p w14:paraId="67446B30" w14:textId="77777777" w:rsidR="00590BEF" w:rsidRPr="007202FA" w:rsidRDefault="00590BEF" w:rsidP="007202FA">
            <w:pPr>
              <w:jc w:val="right"/>
              <w:rPr>
                <w:sz w:val="20"/>
                <w:szCs w:val="20"/>
              </w:rPr>
            </w:pPr>
            <w:r w:rsidRPr="007202FA">
              <w:rPr>
                <w:sz w:val="20"/>
                <w:szCs w:val="20"/>
              </w:rPr>
              <w:t>33</w:t>
            </w:r>
          </w:p>
          <w:p w14:paraId="46D10DCB"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D0AFA2A" w14:textId="77777777" w:rsidR="00590BEF" w:rsidRPr="007202FA" w:rsidRDefault="00590BEF" w:rsidP="007202FA">
            <w:pPr>
              <w:jc w:val="right"/>
              <w:rPr>
                <w:sz w:val="20"/>
                <w:szCs w:val="20"/>
              </w:rPr>
            </w:pPr>
            <w:r w:rsidRPr="007202FA">
              <w:rPr>
                <w:sz w:val="20"/>
                <w:szCs w:val="20"/>
              </w:rPr>
              <w:t>6.3%</w:t>
            </w:r>
          </w:p>
          <w:p w14:paraId="092BF9CC" w14:textId="77777777" w:rsidR="00590BEF" w:rsidRPr="007202FA" w:rsidRDefault="00590BEF" w:rsidP="007202FA">
            <w:pPr>
              <w:jc w:val="right"/>
              <w:rPr>
                <w:sz w:val="20"/>
                <w:szCs w:val="20"/>
              </w:rPr>
            </w:pPr>
          </w:p>
        </w:tc>
      </w:tr>
      <w:tr w:rsidR="00590BEF" w:rsidRPr="007202FA" w14:paraId="2D7F8F62" w14:textId="77777777" w:rsidTr="00AD1735">
        <w:trPr>
          <w:trHeight w:val="162"/>
        </w:trPr>
        <w:tc>
          <w:tcPr>
            <w:tcW w:w="1990" w:type="dxa"/>
            <w:tcBorders>
              <w:top w:val="single" w:sz="4" w:space="0" w:color="auto"/>
              <w:left w:val="single" w:sz="4" w:space="0" w:color="auto"/>
              <w:bottom w:val="single" w:sz="4" w:space="0" w:color="auto"/>
              <w:right w:val="single" w:sz="4" w:space="0" w:color="auto"/>
            </w:tcBorders>
            <w:hideMark/>
          </w:tcPr>
          <w:p w14:paraId="5954E891" w14:textId="77777777" w:rsidR="00590BEF" w:rsidRPr="007202FA" w:rsidRDefault="00590BEF" w:rsidP="007202FA">
            <w:pPr>
              <w:rPr>
                <w:sz w:val="20"/>
                <w:szCs w:val="20"/>
              </w:rPr>
            </w:pPr>
            <w:r w:rsidRPr="007202FA">
              <w:rPr>
                <w:rFonts w:cs="Calibri"/>
                <w:color w:val="000000"/>
                <w:sz w:val="20"/>
                <w:szCs w:val="20"/>
              </w:rPr>
              <w:t>Inland Fisheries Ireland</w:t>
            </w:r>
          </w:p>
        </w:tc>
        <w:tc>
          <w:tcPr>
            <w:tcW w:w="1549" w:type="dxa"/>
            <w:tcBorders>
              <w:top w:val="single" w:sz="4" w:space="0" w:color="auto"/>
              <w:left w:val="single" w:sz="4" w:space="0" w:color="auto"/>
              <w:bottom w:val="single" w:sz="4" w:space="0" w:color="auto"/>
              <w:right w:val="single" w:sz="4" w:space="0" w:color="auto"/>
            </w:tcBorders>
            <w:hideMark/>
          </w:tcPr>
          <w:p w14:paraId="296ADE77" w14:textId="77777777" w:rsidR="00590BEF" w:rsidRPr="007202FA" w:rsidRDefault="00590BEF" w:rsidP="007202FA">
            <w:pPr>
              <w:jc w:val="right"/>
              <w:rPr>
                <w:sz w:val="20"/>
                <w:szCs w:val="20"/>
              </w:rPr>
            </w:pPr>
            <w:r w:rsidRPr="007202FA">
              <w:rPr>
                <w:rFonts w:cs="Calibri"/>
                <w:color w:val="000000"/>
                <w:sz w:val="20"/>
                <w:szCs w:val="20"/>
              </w:rPr>
              <w:t>321</w:t>
            </w:r>
          </w:p>
        </w:tc>
        <w:tc>
          <w:tcPr>
            <w:tcW w:w="1426" w:type="dxa"/>
            <w:tcBorders>
              <w:top w:val="single" w:sz="4" w:space="0" w:color="auto"/>
              <w:left w:val="single" w:sz="4" w:space="0" w:color="auto"/>
              <w:bottom w:val="single" w:sz="4" w:space="0" w:color="auto"/>
              <w:right w:val="single" w:sz="4" w:space="0" w:color="auto"/>
            </w:tcBorders>
            <w:hideMark/>
          </w:tcPr>
          <w:p w14:paraId="03E54244" w14:textId="77777777" w:rsidR="00590BEF" w:rsidRPr="007202FA" w:rsidRDefault="00590BEF" w:rsidP="007202FA">
            <w:pPr>
              <w:jc w:val="right"/>
              <w:rPr>
                <w:sz w:val="20"/>
                <w:szCs w:val="20"/>
              </w:rPr>
            </w:pPr>
            <w:r w:rsidRPr="007202FA">
              <w:rPr>
                <w:rFonts w:cs="Calibri"/>
                <w:color w:val="000000"/>
                <w:sz w:val="20"/>
                <w:szCs w:val="20"/>
              </w:rPr>
              <w:t>27</w:t>
            </w:r>
          </w:p>
        </w:tc>
        <w:tc>
          <w:tcPr>
            <w:tcW w:w="1558" w:type="dxa"/>
            <w:tcBorders>
              <w:top w:val="single" w:sz="4" w:space="0" w:color="auto"/>
              <w:left w:val="single" w:sz="4" w:space="0" w:color="auto"/>
              <w:bottom w:val="single" w:sz="4" w:space="0" w:color="auto"/>
              <w:right w:val="single" w:sz="4" w:space="0" w:color="auto"/>
            </w:tcBorders>
            <w:hideMark/>
          </w:tcPr>
          <w:p w14:paraId="0D2BE5AD" w14:textId="77777777" w:rsidR="00590BEF" w:rsidRPr="007202FA" w:rsidRDefault="00590BEF" w:rsidP="007202FA">
            <w:pPr>
              <w:jc w:val="right"/>
              <w:rPr>
                <w:sz w:val="20"/>
                <w:szCs w:val="20"/>
              </w:rPr>
            </w:pPr>
            <w:r w:rsidRPr="007202FA">
              <w:rPr>
                <w:rFonts w:cs="Calibri"/>
                <w:color w:val="000000"/>
                <w:sz w:val="20"/>
                <w:szCs w:val="20"/>
              </w:rPr>
              <w:t>8.4%</w:t>
            </w:r>
          </w:p>
        </w:tc>
        <w:tc>
          <w:tcPr>
            <w:tcW w:w="1558" w:type="dxa"/>
            <w:tcBorders>
              <w:top w:val="single" w:sz="4" w:space="0" w:color="auto"/>
              <w:left w:val="single" w:sz="4" w:space="0" w:color="auto"/>
              <w:bottom w:val="single" w:sz="4" w:space="0" w:color="auto"/>
              <w:right w:val="single" w:sz="4" w:space="0" w:color="auto"/>
            </w:tcBorders>
          </w:tcPr>
          <w:p w14:paraId="6816CF73" w14:textId="77777777" w:rsidR="00590BEF" w:rsidRPr="007202FA" w:rsidRDefault="00590BEF" w:rsidP="007202FA">
            <w:pPr>
              <w:jc w:val="right"/>
              <w:rPr>
                <w:sz w:val="20"/>
                <w:szCs w:val="20"/>
              </w:rPr>
            </w:pPr>
            <w:r w:rsidRPr="007202FA">
              <w:rPr>
                <w:sz w:val="20"/>
                <w:szCs w:val="20"/>
              </w:rPr>
              <w:t>340</w:t>
            </w:r>
          </w:p>
          <w:p w14:paraId="4E21520F" w14:textId="77777777" w:rsidR="00590BEF" w:rsidRPr="007202FA" w:rsidRDefault="00590BEF" w:rsidP="007202FA">
            <w:pPr>
              <w:jc w:val="right"/>
              <w:rPr>
                <w:sz w:val="20"/>
                <w:szCs w:val="20"/>
              </w:rPr>
            </w:pPr>
          </w:p>
        </w:tc>
        <w:tc>
          <w:tcPr>
            <w:tcW w:w="1700" w:type="dxa"/>
            <w:tcBorders>
              <w:top w:val="single" w:sz="4" w:space="0" w:color="auto"/>
              <w:left w:val="single" w:sz="4" w:space="0" w:color="auto"/>
              <w:bottom w:val="single" w:sz="4" w:space="0" w:color="auto"/>
              <w:right w:val="single" w:sz="4" w:space="0" w:color="auto"/>
            </w:tcBorders>
          </w:tcPr>
          <w:p w14:paraId="6F55D6C6" w14:textId="77777777" w:rsidR="00590BEF" w:rsidRPr="007202FA" w:rsidRDefault="00590BEF" w:rsidP="007202FA">
            <w:pPr>
              <w:jc w:val="right"/>
              <w:rPr>
                <w:sz w:val="20"/>
                <w:szCs w:val="20"/>
              </w:rPr>
            </w:pPr>
            <w:r w:rsidRPr="007202FA">
              <w:rPr>
                <w:sz w:val="20"/>
                <w:szCs w:val="20"/>
              </w:rPr>
              <w:t>25</w:t>
            </w:r>
          </w:p>
          <w:p w14:paraId="4B1D5527"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F58904F" w14:textId="77777777" w:rsidR="00590BEF" w:rsidRPr="007202FA" w:rsidRDefault="00590BEF" w:rsidP="007202FA">
            <w:pPr>
              <w:jc w:val="right"/>
              <w:rPr>
                <w:sz w:val="20"/>
                <w:szCs w:val="20"/>
              </w:rPr>
            </w:pPr>
            <w:r w:rsidRPr="007202FA">
              <w:rPr>
                <w:sz w:val="20"/>
                <w:szCs w:val="20"/>
              </w:rPr>
              <w:t>7.4%</w:t>
            </w:r>
          </w:p>
          <w:p w14:paraId="43A50A0E" w14:textId="77777777" w:rsidR="00590BEF" w:rsidRPr="007202FA" w:rsidRDefault="00590BEF" w:rsidP="007202FA">
            <w:pPr>
              <w:jc w:val="right"/>
              <w:rPr>
                <w:sz w:val="20"/>
                <w:szCs w:val="20"/>
              </w:rPr>
            </w:pPr>
          </w:p>
        </w:tc>
      </w:tr>
      <w:tr w:rsidR="00590BEF" w:rsidRPr="007202FA" w14:paraId="3B00BF88" w14:textId="77777777" w:rsidTr="00AD1735">
        <w:trPr>
          <w:trHeight w:val="162"/>
        </w:trPr>
        <w:tc>
          <w:tcPr>
            <w:tcW w:w="1990" w:type="dxa"/>
            <w:tcBorders>
              <w:top w:val="single" w:sz="4" w:space="0" w:color="auto"/>
              <w:left w:val="single" w:sz="4" w:space="0" w:color="auto"/>
              <w:bottom w:val="single" w:sz="4" w:space="0" w:color="auto"/>
              <w:right w:val="single" w:sz="4" w:space="0" w:color="auto"/>
            </w:tcBorders>
            <w:hideMark/>
          </w:tcPr>
          <w:p w14:paraId="11AC6358" w14:textId="77777777" w:rsidR="00590BEF" w:rsidRPr="007202FA" w:rsidRDefault="00590BEF" w:rsidP="007202FA">
            <w:pPr>
              <w:rPr>
                <w:sz w:val="20"/>
                <w:szCs w:val="20"/>
              </w:rPr>
            </w:pPr>
            <w:r w:rsidRPr="007202FA">
              <w:rPr>
                <w:rFonts w:cs="Calibri"/>
                <w:color w:val="000000"/>
                <w:sz w:val="20"/>
                <w:szCs w:val="20"/>
              </w:rPr>
              <w:t xml:space="preserve">Sustainable Energy Authority of Ireland </w:t>
            </w:r>
          </w:p>
        </w:tc>
        <w:tc>
          <w:tcPr>
            <w:tcW w:w="1549" w:type="dxa"/>
            <w:tcBorders>
              <w:top w:val="single" w:sz="4" w:space="0" w:color="auto"/>
              <w:left w:val="single" w:sz="4" w:space="0" w:color="auto"/>
              <w:bottom w:val="single" w:sz="4" w:space="0" w:color="auto"/>
              <w:right w:val="single" w:sz="4" w:space="0" w:color="auto"/>
            </w:tcBorders>
            <w:hideMark/>
          </w:tcPr>
          <w:p w14:paraId="1D6BD80D" w14:textId="77777777" w:rsidR="00590BEF" w:rsidRPr="007202FA" w:rsidRDefault="00590BEF" w:rsidP="007202FA">
            <w:pPr>
              <w:jc w:val="right"/>
              <w:rPr>
                <w:sz w:val="20"/>
                <w:szCs w:val="20"/>
              </w:rPr>
            </w:pPr>
            <w:r w:rsidRPr="007202FA">
              <w:rPr>
                <w:rFonts w:cs="Calibri"/>
                <w:color w:val="000000"/>
                <w:sz w:val="20"/>
                <w:szCs w:val="20"/>
              </w:rPr>
              <w:t>229</w:t>
            </w:r>
          </w:p>
        </w:tc>
        <w:tc>
          <w:tcPr>
            <w:tcW w:w="1426" w:type="dxa"/>
            <w:tcBorders>
              <w:top w:val="single" w:sz="4" w:space="0" w:color="auto"/>
              <w:left w:val="single" w:sz="4" w:space="0" w:color="auto"/>
              <w:bottom w:val="single" w:sz="4" w:space="0" w:color="auto"/>
              <w:right w:val="single" w:sz="4" w:space="0" w:color="auto"/>
            </w:tcBorders>
            <w:hideMark/>
          </w:tcPr>
          <w:p w14:paraId="4D4C1D39" w14:textId="77777777" w:rsidR="00590BEF" w:rsidRPr="007202FA" w:rsidRDefault="00590BEF" w:rsidP="007202FA">
            <w:pPr>
              <w:jc w:val="right"/>
              <w:rPr>
                <w:sz w:val="20"/>
                <w:szCs w:val="20"/>
              </w:rPr>
            </w:pPr>
            <w:r w:rsidRPr="007202FA">
              <w:rPr>
                <w:rFonts w:cs="Calibri"/>
                <w:color w:val="000000"/>
                <w:sz w:val="20"/>
                <w:szCs w:val="20"/>
              </w:rPr>
              <w:t>24</w:t>
            </w:r>
          </w:p>
        </w:tc>
        <w:tc>
          <w:tcPr>
            <w:tcW w:w="1558" w:type="dxa"/>
            <w:tcBorders>
              <w:top w:val="single" w:sz="4" w:space="0" w:color="auto"/>
              <w:left w:val="single" w:sz="4" w:space="0" w:color="auto"/>
              <w:bottom w:val="single" w:sz="4" w:space="0" w:color="auto"/>
              <w:right w:val="single" w:sz="4" w:space="0" w:color="auto"/>
            </w:tcBorders>
            <w:hideMark/>
          </w:tcPr>
          <w:p w14:paraId="7C09FDE1" w14:textId="77777777" w:rsidR="00590BEF" w:rsidRPr="007202FA" w:rsidRDefault="00590BEF" w:rsidP="007202FA">
            <w:pPr>
              <w:jc w:val="right"/>
              <w:rPr>
                <w:sz w:val="20"/>
                <w:szCs w:val="20"/>
              </w:rPr>
            </w:pPr>
            <w:r w:rsidRPr="007202FA">
              <w:rPr>
                <w:rFonts w:cs="Calibri"/>
                <w:color w:val="000000"/>
                <w:sz w:val="20"/>
                <w:szCs w:val="20"/>
              </w:rPr>
              <w:t>10.5%</w:t>
            </w:r>
          </w:p>
        </w:tc>
        <w:tc>
          <w:tcPr>
            <w:tcW w:w="1558" w:type="dxa"/>
            <w:tcBorders>
              <w:top w:val="single" w:sz="4" w:space="0" w:color="auto"/>
              <w:left w:val="single" w:sz="4" w:space="0" w:color="auto"/>
              <w:bottom w:val="single" w:sz="4" w:space="0" w:color="auto"/>
              <w:right w:val="single" w:sz="4" w:space="0" w:color="auto"/>
            </w:tcBorders>
          </w:tcPr>
          <w:p w14:paraId="265D8957" w14:textId="77777777" w:rsidR="00590BEF" w:rsidRPr="007202FA" w:rsidRDefault="00590BEF" w:rsidP="007202FA">
            <w:pPr>
              <w:jc w:val="right"/>
              <w:rPr>
                <w:sz w:val="20"/>
                <w:szCs w:val="20"/>
              </w:rPr>
            </w:pPr>
            <w:r w:rsidRPr="007202FA">
              <w:rPr>
                <w:sz w:val="20"/>
                <w:szCs w:val="20"/>
              </w:rPr>
              <w:t>240</w:t>
            </w:r>
          </w:p>
          <w:p w14:paraId="6D6A97F5" w14:textId="77777777" w:rsidR="00590BEF" w:rsidRPr="007202FA" w:rsidRDefault="00590BEF" w:rsidP="007202FA">
            <w:pPr>
              <w:jc w:val="right"/>
              <w:rPr>
                <w:sz w:val="20"/>
                <w:szCs w:val="20"/>
              </w:rPr>
            </w:pPr>
          </w:p>
        </w:tc>
        <w:tc>
          <w:tcPr>
            <w:tcW w:w="1700" w:type="dxa"/>
            <w:tcBorders>
              <w:top w:val="single" w:sz="4" w:space="0" w:color="auto"/>
              <w:left w:val="single" w:sz="4" w:space="0" w:color="auto"/>
              <w:bottom w:val="single" w:sz="4" w:space="0" w:color="auto"/>
              <w:right w:val="single" w:sz="4" w:space="0" w:color="auto"/>
            </w:tcBorders>
          </w:tcPr>
          <w:p w14:paraId="2D548B8A" w14:textId="77777777" w:rsidR="00590BEF" w:rsidRPr="007202FA" w:rsidRDefault="00590BEF" w:rsidP="007202FA">
            <w:pPr>
              <w:jc w:val="right"/>
              <w:rPr>
                <w:sz w:val="20"/>
                <w:szCs w:val="20"/>
              </w:rPr>
            </w:pPr>
            <w:r w:rsidRPr="007202FA">
              <w:rPr>
                <w:sz w:val="20"/>
                <w:szCs w:val="20"/>
              </w:rPr>
              <w:t>24</w:t>
            </w:r>
          </w:p>
          <w:p w14:paraId="1F79F897"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54268F6" w14:textId="77777777" w:rsidR="00590BEF" w:rsidRPr="007202FA" w:rsidRDefault="00590BEF" w:rsidP="007202FA">
            <w:pPr>
              <w:jc w:val="right"/>
              <w:rPr>
                <w:sz w:val="20"/>
                <w:szCs w:val="20"/>
              </w:rPr>
            </w:pPr>
            <w:r w:rsidRPr="007202FA">
              <w:rPr>
                <w:sz w:val="20"/>
                <w:szCs w:val="20"/>
              </w:rPr>
              <w:t>10.0%</w:t>
            </w:r>
          </w:p>
          <w:p w14:paraId="7FC1705E" w14:textId="57670269" w:rsidR="00590BEF" w:rsidRPr="007202FA" w:rsidRDefault="00590BEF" w:rsidP="007202FA">
            <w:pPr>
              <w:jc w:val="right"/>
              <w:rPr>
                <w:sz w:val="20"/>
                <w:szCs w:val="20"/>
              </w:rPr>
            </w:pPr>
          </w:p>
        </w:tc>
      </w:tr>
      <w:tr w:rsidR="00590BEF" w:rsidRPr="007202FA" w14:paraId="59FD9339" w14:textId="77777777" w:rsidTr="00AD1735">
        <w:trPr>
          <w:trHeight w:val="162"/>
        </w:trPr>
        <w:tc>
          <w:tcPr>
            <w:tcW w:w="1990" w:type="dxa"/>
            <w:tcBorders>
              <w:top w:val="single" w:sz="4" w:space="0" w:color="auto"/>
              <w:left w:val="single" w:sz="4" w:space="0" w:color="auto"/>
              <w:bottom w:val="single" w:sz="4" w:space="0" w:color="auto"/>
              <w:right w:val="single" w:sz="4" w:space="0" w:color="auto"/>
            </w:tcBorders>
            <w:hideMark/>
          </w:tcPr>
          <w:p w14:paraId="26C0A823" w14:textId="77777777" w:rsidR="00590BEF" w:rsidRPr="007202FA" w:rsidRDefault="00590BEF" w:rsidP="007202FA">
            <w:pPr>
              <w:rPr>
                <w:sz w:val="20"/>
                <w:szCs w:val="20"/>
              </w:rPr>
            </w:pPr>
            <w:r w:rsidRPr="007202FA">
              <w:rPr>
                <w:rFonts w:cs="Calibri"/>
                <w:color w:val="000000"/>
                <w:sz w:val="20"/>
                <w:szCs w:val="20"/>
              </w:rPr>
              <w:t>The Digital Hub</w:t>
            </w:r>
          </w:p>
        </w:tc>
        <w:tc>
          <w:tcPr>
            <w:tcW w:w="1549" w:type="dxa"/>
            <w:tcBorders>
              <w:top w:val="single" w:sz="4" w:space="0" w:color="auto"/>
              <w:left w:val="single" w:sz="4" w:space="0" w:color="auto"/>
              <w:bottom w:val="single" w:sz="4" w:space="0" w:color="auto"/>
              <w:right w:val="single" w:sz="4" w:space="0" w:color="auto"/>
            </w:tcBorders>
            <w:hideMark/>
          </w:tcPr>
          <w:p w14:paraId="47FF177D" w14:textId="77777777" w:rsidR="00590BEF" w:rsidRPr="007202FA" w:rsidRDefault="00590BEF" w:rsidP="007202FA">
            <w:pPr>
              <w:jc w:val="right"/>
              <w:rPr>
                <w:sz w:val="20"/>
                <w:szCs w:val="20"/>
              </w:rPr>
            </w:pPr>
            <w:r w:rsidRPr="007202FA">
              <w:rPr>
                <w:rFonts w:cs="Calibri"/>
                <w:color w:val="000000"/>
                <w:sz w:val="20"/>
                <w:szCs w:val="20"/>
              </w:rPr>
              <w:t>13</w:t>
            </w:r>
          </w:p>
        </w:tc>
        <w:tc>
          <w:tcPr>
            <w:tcW w:w="1426" w:type="dxa"/>
            <w:tcBorders>
              <w:top w:val="single" w:sz="4" w:space="0" w:color="auto"/>
              <w:left w:val="single" w:sz="4" w:space="0" w:color="auto"/>
              <w:bottom w:val="single" w:sz="4" w:space="0" w:color="auto"/>
              <w:right w:val="single" w:sz="4" w:space="0" w:color="auto"/>
            </w:tcBorders>
            <w:hideMark/>
          </w:tcPr>
          <w:p w14:paraId="2034E8E9" w14:textId="77777777" w:rsidR="00590BEF" w:rsidRPr="007202FA" w:rsidRDefault="00590BEF" w:rsidP="007202FA">
            <w:pPr>
              <w:jc w:val="right"/>
              <w:rPr>
                <w:sz w:val="20"/>
                <w:szCs w:val="20"/>
              </w:rPr>
            </w:pPr>
            <w:r w:rsidRPr="007202FA">
              <w:rPr>
                <w:rFonts w:cs="Calibri"/>
                <w:color w:val="000000"/>
                <w:sz w:val="20"/>
                <w:szCs w:val="20"/>
              </w:rPr>
              <w:t>0</w:t>
            </w:r>
          </w:p>
        </w:tc>
        <w:tc>
          <w:tcPr>
            <w:tcW w:w="1558" w:type="dxa"/>
            <w:tcBorders>
              <w:top w:val="single" w:sz="4" w:space="0" w:color="auto"/>
              <w:left w:val="single" w:sz="4" w:space="0" w:color="auto"/>
              <w:bottom w:val="single" w:sz="4" w:space="0" w:color="auto"/>
              <w:right w:val="single" w:sz="4" w:space="0" w:color="auto"/>
            </w:tcBorders>
            <w:hideMark/>
          </w:tcPr>
          <w:p w14:paraId="28D7E599" w14:textId="77777777" w:rsidR="00590BEF" w:rsidRPr="007202FA" w:rsidRDefault="00590BEF" w:rsidP="007202FA">
            <w:pPr>
              <w:jc w:val="right"/>
              <w:rPr>
                <w:sz w:val="20"/>
                <w:szCs w:val="20"/>
              </w:rPr>
            </w:pPr>
            <w:r w:rsidRPr="007202FA">
              <w:rPr>
                <w:rFonts w:cs="Calibri"/>
                <w:color w:val="000000"/>
                <w:sz w:val="20"/>
                <w:szCs w:val="20"/>
              </w:rPr>
              <w:t>0.0%</w:t>
            </w:r>
          </w:p>
        </w:tc>
        <w:tc>
          <w:tcPr>
            <w:tcW w:w="1558" w:type="dxa"/>
            <w:tcBorders>
              <w:top w:val="single" w:sz="4" w:space="0" w:color="auto"/>
              <w:left w:val="single" w:sz="4" w:space="0" w:color="auto"/>
              <w:bottom w:val="single" w:sz="4" w:space="0" w:color="auto"/>
              <w:right w:val="single" w:sz="4" w:space="0" w:color="auto"/>
            </w:tcBorders>
          </w:tcPr>
          <w:p w14:paraId="147138FB" w14:textId="7CE8123A" w:rsidR="00590BEF" w:rsidRPr="007202FA" w:rsidRDefault="00C45A92" w:rsidP="007202FA">
            <w:pPr>
              <w:pStyle w:val="TableHead"/>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13</w:t>
            </w:r>
          </w:p>
        </w:tc>
        <w:tc>
          <w:tcPr>
            <w:tcW w:w="1700" w:type="dxa"/>
            <w:tcBorders>
              <w:top w:val="single" w:sz="4" w:space="0" w:color="auto"/>
              <w:left w:val="single" w:sz="4" w:space="0" w:color="auto"/>
              <w:bottom w:val="single" w:sz="4" w:space="0" w:color="auto"/>
              <w:right w:val="single" w:sz="4" w:space="0" w:color="auto"/>
            </w:tcBorders>
          </w:tcPr>
          <w:p w14:paraId="632D832A" w14:textId="6E102624" w:rsidR="00590BEF" w:rsidRPr="007202FA" w:rsidRDefault="00C45A92" w:rsidP="007202FA">
            <w:pPr>
              <w:pStyle w:val="TableHead"/>
              <w:jc w:val="right"/>
              <w:rPr>
                <w:rFonts w:ascii="Verdana" w:hAnsi="Verdana"/>
                <w:b w:val="0"/>
                <w:kern w:val="2"/>
                <w:sz w:val="20"/>
                <w:szCs w:val="20"/>
                <w14:ligatures w14:val="standardContextual"/>
              </w:rPr>
            </w:pPr>
            <w:r w:rsidRPr="007202FA">
              <w:rPr>
                <w:rFonts w:ascii="Verdana" w:hAnsi="Verdana"/>
                <w:b w:val="0"/>
                <w:kern w:val="2"/>
                <w:sz w:val="20"/>
                <w:szCs w:val="20"/>
                <w14:ligatures w14:val="standardContextual"/>
              </w:rPr>
              <w:t>2</w:t>
            </w:r>
          </w:p>
        </w:tc>
        <w:tc>
          <w:tcPr>
            <w:tcW w:w="1559" w:type="dxa"/>
            <w:tcBorders>
              <w:top w:val="single" w:sz="4" w:space="0" w:color="auto"/>
              <w:left w:val="single" w:sz="4" w:space="0" w:color="auto"/>
              <w:bottom w:val="single" w:sz="4" w:space="0" w:color="auto"/>
              <w:right w:val="single" w:sz="4" w:space="0" w:color="auto"/>
            </w:tcBorders>
          </w:tcPr>
          <w:p w14:paraId="7F041098" w14:textId="25D46843" w:rsidR="00590BEF" w:rsidRPr="007202FA" w:rsidRDefault="00C45A92" w:rsidP="007202FA">
            <w:pPr>
              <w:pStyle w:val="TableHead"/>
              <w:jc w:val="right"/>
              <w:rPr>
                <w:rFonts w:ascii="Verdana" w:hAnsi="Verdana"/>
                <w:b w:val="0"/>
                <w:bCs/>
                <w:kern w:val="2"/>
                <w:sz w:val="20"/>
                <w:szCs w:val="20"/>
                <w14:ligatures w14:val="standardContextual"/>
              </w:rPr>
            </w:pPr>
            <w:r w:rsidRPr="007202FA">
              <w:rPr>
                <w:rFonts w:ascii="Verdana" w:hAnsi="Verdana"/>
                <w:b w:val="0"/>
                <w:bCs/>
                <w:sz w:val="20"/>
                <w:szCs w:val="20"/>
              </w:rPr>
              <w:t>15.4%</w:t>
            </w:r>
          </w:p>
        </w:tc>
      </w:tr>
      <w:tr w:rsidR="00590BEF" w:rsidRPr="007202FA" w14:paraId="75579BF2" w14:textId="77777777" w:rsidTr="0050231C">
        <w:trPr>
          <w:trHeight w:val="162"/>
        </w:trPr>
        <w:tc>
          <w:tcPr>
            <w:tcW w:w="1990" w:type="dxa"/>
            <w:tcBorders>
              <w:top w:val="single" w:sz="4" w:space="0" w:color="auto"/>
              <w:left w:val="single" w:sz="4" w:space="0" w:color="auto"/>
              <w:bottom w:val="single" w:sz="4" w:space="0" w:color="auto"/>
              <w:right w:val="single" w:sz="4" w:space="0" w:color="auto"/>
            </w:tcBorders>
            <w:vAlign w:val="bottom"/>
          </w:tcPr>
          <w:p w14:paraId="7005E339" w14:textId="77777777" w:rsidR="00590BEF" w:rsidRPr="007202FA" w:rsidRDefault="00590BEF" w:rsidP="007202FA">
            <w:pPr>
              <w:rPr>
                <w:b/>
                <w:sz w:val="20"/>
                <w:szCs w:val="20"/>
              </w:rPr>
            </w:pPr>
            <w:r w:rsidRPr="007202FA">
              <w:rPr>
                <w:b/>
                <w:sz w:val="20"/>
                <w:szCs w:val="20"/>
              </w:rPr>
              <w:t>Grand Total</w:t>
            </w:r>
          </w:p>
          <w:p w14:paraId="2CEAE2AA" w14:textId="77777777" w:rsidR="00590BEF" w:rsidRPr="007202FA" w:rsidRDefault="00590BEF" w:rsidP="007202FA">
            <w:pPr>
              <w:rPr>
                <w:sz w:val="20"/>
                <w:szCs w:val="20"/>
              </w:rPr>
            </w:pPr>
          </w:p>
        </w:tc>
        <w:tc>
          <w:tcPr>
            <w:tcW w:w="1549" w:type="dxa"/>
            <w:tcBorders>
              <w:top w:val="single" w:sz="4" w:space="0" w:color="auto"/>
              <w:left w:val="single" w:sz="4" w:space="0" w:color="auto"/>
              <w:bottom w:val="single" w:sz="4" w:space="0" w:color="auto"/>
              <w:right w:val="single" w:sz="4" w:space="0" w:color="auto"/>
            </w:tcBorders>
            <w:hideMark/>
          </w:tcPr>
          <w:p w14:paraId="4A066F65" w14:textId="77777777" w:rsidR="00590BEF" w:rsidRPr="007202FA" w:rsidRDefault="00590BEF" w:rsidP="007202FA">
            <w:pPr>
              <w:pStyle w:val="TableHead"/>
              <w:jc w:val="right"/>
              <w:rPr>
                <w:rFonts w:ascii="Verdana" w:hAnsi="Verdana"/>
                <w:kern w:val="2"/>
                <w:sz w:val="20"/>
                <w:szCs w:val="20"/>
                <w14:ligatures w14:val="standardContextual"/>
              </w:rPr>
            </w:pPr>
            <w:r w:rsidRPr="007202FA">
              <w:rPr>
                <w:rFonts w:ascii="Verdana" w:hAnsi="Verdana"/>
                <w:kern w:val="2"/>
                <w:sz w:val="20"/>
                <w:szCs w:val="20"/>
                <w14:ligatures w14:val="standardContextual"/>
              </w:rPr>
              <w:t>19,247</w:t>
            </w:r>
          </w:p>
        </w:tc>
        <w:tc>
          <w:tcPr>
            <w:tcW w:w="1426" w:type="dxa"/>
            <w:tcBorders>
              <w:top w:val="single" w:sz="4" w:space="0" w:color="auto"/>
              <w:left w:val="single" w:sz="4" w:space="0" w:color="auto"/>
              <w:bottom w:val="single" w:sz="4" w:space="0" w:color="auto"/>
              <w:right w:val="single" w:sz="4" w:space="0" w:color="auto"/>
            </w:tcBorders>
            <w:hideMark/>
          </w:tcPr>
          <w:p w14:paraId="73EC5526" w14:textId="77777777" w:rsidR="00590BEF" w:rsidRPr="007202FA" w:rsidRDefault="00590BEF" w:rsidP="007202FA">
            <w:pPr>
              <w:pStyle w:val="TableHead"/>
              <w:jc w:val="right"/>
              <w:rPr>
                <w:rFonts w:ascii="Verdana" w:hAnsi="Verdana"/>
                <w:kern w:val="2"/>
                <w:sz w:val="20"/>
                <w:szCs w:val="20"/>
                <w14:ligatures w14:val="standardContextual"/>
              </w:rPr>
            </w:pPr>
            <w:r w:rsidRPr="007202FA">
              <w:rPr>
                <w:rFonts w:ascii="Verdana" w:hAnsi="Verdana"/>
                <w:kern w:val="2"/>
                <w:sz w:val="20"/>
                <w:szCs w:val="20"/>
                <w14:ligatures w14:val="standardContextual"/>
              </w:rPr>
              <w:t>800</w:t>
            </w:r>
          </w:p>
        </w:tc>
        <w:tc>
          <w:tcPr>
            <w:tcW w:w="1558" w:type="dxa"/>
            <w:tcBorders>
              <w:top w:val="single" w:sz="4" w:space="0" w:color="auto"/>
              <w:left w:val="single" w:sz="4" w:space="0" w:color="auto"/>
              <w:bottom w:val="single" w:sz="4" w:space="0" w:color="auto"/>
              <w:right w:val="single" w:sz="4" w:space="0" w:color="auto"/>
            </w:tcBorders>
            <w:hideMark/>
          </w:tcPr>
          <w:p w14:paraId="4C8B7C61" w14:textId="77777777" w:rsidR="00590BEF" w:rsidRPr="007202FA" w:rsidRDefault="00590BEF" w:rsidP="007202FA">
            <w:pPr>
              <w:pStyle w:val="TableHead"/>
              <w:jc w:val="right"/>
              <w:rPr>
                <w:rFonts w:ascii="Verdana" w:hAnsi="Verdana"/>
                <w:kern w:val="2"/>
                <w:sz w:val="20"/>
                <w:szCs w:val="20"/>
                <w14:ligatures w14:val="standardContextual"/>
              </w:rPr>
            </w:pPr>
            <w:r w:rsidRPr="007202FA">
              <w:rPr>
                <w:rFonts w:ascii="Verdana" w:hAnsi="Verdana"/>
                <w:kern w:val="2"/>
                <w:sz w:val="20"/>
                <w:szCs w:val="20"/>
                <w14:ligatures w14:val="standardContextual"/>
              </w:rPr>
              <w:t>4.2%</w:t>
            </w:r>
          </w:p>
        </w:tc>
        <w:tc>
          <w:tcPr>
            <w:tcW w:w="1558" w:type="dxa"/>
            <w:tcBorders>
              <w:top w:val="single" w:sz="4" w:space="0" w:color="auto"/>
              <w:left w:val="single" w:sz="4" w:space="0" w:color="auto"/>
              <w:bottom w:val="single" w:sz="4" w:space="0" w:color="auto"/>
              <w:right w:val="single" w:sz="4" w:space="0" w:color="auto"/>
            </w:tcBorders>
          </w:tcPr>
          <w:p w14:paraId="1E2F6C88" w14:textId="77777777" w:rsidR="00590BEF" w:rsidRPr="007202FA" w:rsidRDefault="00590BEF" w:rsidP="007202FA">
            <w:pPr>
              <w:pStyle w:val="TableHead"/>
              <w:jc w:val="right"/>
              <w:rPr>
                <w:rFonts w:ascii="Verdana" w:hAnsi="Verdana"/>
                <w:bCs/>
                <w:kern w:val="2"/>
                <w:sz w:val="20"/>
                <w:szCs w:val="20"/>
                <w14:ligatures w14:val="standardContextual"/>
              </w:rPr>
            </w:pPr>
            <w:r w:rsidRPr="007202FA">
              <w:rPr>
                <w:rFonts w:ascii="Verdana" w:hAnsi="Verdana"/>
                <w:bCs/>
                <w:kern w:val="2"/>
                <w:sz w:val="20"/>
                <w:szCs w:val="20"/>
                <w14:ligatures w14:val="standardContextual"/>
              </w:rPr>
              <w:t>19,833</w:t>
            </w:r>
          </w:p>
          <w:p w14:paraId="1C636856" w14:textId="77777777" w:rsidR="00590BEF" w:rsidRPr="007202FA" w:rsidRDefault="00590BEF" w:rsidP="007202FA">
            <w:pPr>
              <w:pStyle w:val="TableHead"/>
              <w:jc w:val="right"/>
              <w:rPr>
                <w:rFonts w:ascii="Verdana" w:hAnsi="Verdana"/>
                <w:kern w:val="2"/>
                <w:sz w:val="20"/>
                <w:szCs w:val="20"/>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2CA6774C" w14:textId="77777777" w:rsidR="00590BEF" w:rsidRPr="007202FA" w:rsidRDefault="00590BEF" w:rsidP="007202FA">
            <w:pPr>
              <w:pStyle w:val="TableHead"/>
              <w:jc w:val="right"/>
              <w:rPr>
                <w:rFonts w:ascii="Verdana" w:hAnsi="Verdana"/>
                <w:bCs/>
                <w:kern w:val="2"/>
                <w:sz w:val="20"/>
                <w:szCs w:val="20"/>
                <w14:ligatures w14:val="standardContextual"/>
              </w:rPr>
            </w:pPr>
            <w:r w:rsidRPr="007202FA">
              <w:rPr>
                <w:rFonts w:ascii="Verdana" w:hAnsi="Verdana"/>
                <w:bCs/>
                <w:kern w:val="2"/>
                <w:sz w:val="20"/>
                <w:szCs w:val="20"/>
                <w14:ligatures w14:val="standardContextual"/>
              </w:rPr>
              <w:t xml:space="preserve">            1,233</w:t>
            </w:r>
          </w:p>
          <w:p w14:paraId="093B601A" w14:textId="77777777" w:rsidR="00590BEF" w:rsidRPr="007202FA" w:rsidRDefault="00590BEF" w:rsidP="007202FA">
            <w:pPr>
              <w:pStyle w:val="TableHead"/>
              <w:jc w:val="right"/>
              <w:rPr>
                <w:rFonts w:ascii="Verdana" w:hAnsi="Verdana"/>
                <w:kern w:val="2"/>
                <w:sz w:val="20"/>
                <w:szCs w:val="20"/>
                <w14:ligatures w14:val="standardContextual"/>
              </w:rPr>
            </w:pPr>
          </w:p>
        </w:tc>
        <w:tc>
          <w:tcPr>
            <w:tcW w:w="1559" w:type="dxa"/>
            <w:tcBorders>
              <w:top w:val="single" w:sz="4" w:space="0" w:color="auto"/>
              <w:left w:val="single" w:sz="4" w:space="0" w:color="auto"/>
              <w:bottom w:val="single" w:sz="4" w:space="0" w:color="auto"/>
              <w:right w:val="single" w:sz="4" w:space="0" w:color="auto"/>
            </w:tcBorders>
          </w:tcPr>
          <w:p w14:paraId="45E26F7B" w14:textId="77777777" w:rsidR="00590BEF" w:rsidRPr="007202FA" w:rsidRDefault="00590BEF" w:rsidP="007202FA">
            <w:pPr>
              <w:pStyle w:val="TableHead"/>
              <w:jc w:val="right"/>
              <w:rPr>
                <w:rFonts w:ascii="Verdana" w:hAnsi="Verdana"/>
                <w:bCs/>
                <w:kern w:val="2"/>
                <w:sz w:val="20"/>
                <w:szCs w:val="20"/>
                <w14:ligatures w14:val="standardContextual"/>
              </w:rPr>
            </w:pPr>
            <w:r w:rsidRPr="007202FA">
              <w:rPr>
                <w:rFonts w:ascii="Verdana" w:hAnsi="Verdana"/>
                <w:bCs/>
                <w:kern w:val="2"/>
                <w:sz w:val="20"/>
                <w:szCs w:val="20"/>
                <w14:ligatures w14:val="standardContextual"/>
              </w:rPr>
              <w:t xml:space="preserve">          6.2%</w:t>
            </w:r>
          </w:p>
          <w:p w14:paraId="1ADB97B4" w14:textId="77777777" w:rsidR="00590BEF" w:rsidRPr="007202FA" w:rsidRDefault="00590BEF" w:rsidP="007202FA">
            <w:pPr>
              <w:pStyle w:val="TableHead"/>
              <w:jc w:val="right"/>
              <w:rPr>
                <w:rFonts w:ascii="Verdana" w:hAnsi="Verdana"/>
                <w:kern w:val="2"/>
                <w:sz w:val="20"/>
                <w:szCs w:val="20"/>
                <w14:ligatures w14:val="standardContextual"/>
              </w:rPr>
            </w:pPr>
          </w:p>
        </w:tc>
      </w:tr>
    </w:tbl>
    <w:p w14:paraId="3D067EA9" w14:textId="77777777" w:rsidR="00590BEF" w:rsidRPr="007202FA" w:rsidRDefault="00590BEF" w:rsidP="007202FA">
      <w:pPr>
        <w:spacing w:after="0"/>
        <w:rPr>
          <w:rFonts w:ascii="Gill Sans" w:hAnsi="Gill Sans"/>
        </w:rPr>
      </w:pPr>
    </w:p>
    <w:p w14:paraId="3D35FB07" w14:textId="77777777" w:rsidR="00590BEF" w:rsidRPr="007202FA" w:rsidRDefault="00590BEF" w:rsidP="007202FA">
      <w:pPr>
        <w:pStyle w:val="TableSummary"/>
        <w:rPr>
          <w:rFonts w:ascii="Gill Sans" w:hAnsi="Gill Sans"/>
        </w:rPr>
      </w:pPr>
    </w:p>
    <w:p w14:paraId="5AEC0904" w14:textId="77777777" w:rsidR="00590BEF" w:rsidRPr="007202FA" w:rsidRDefault="00590BEF" w:rsidP="007202FA">
      <w:pPr>
        <w:rPr>
          <w:rFonts w:ascii="Gill Sans" w:hAnsi="Gill Sans"/>
          <w:szCs w:val="26"/>
        </w:rPr>
      </w:pPr>
    </w:p>
    <w:p w14:paraId="2C22D79D" w14:textId="77777777" w:rsidR="00590BEF" w:rsidRPr="007202FA" w:rsidRDefault="00590BEF" w:rsidP="007202FA">
      <w:pPr>
        <w:spacing w:after="0"/>
        <w:rPr>
          <w:rFonts w:ascii="Gill Sans" w:hAnsi="Gill Sans"/>
        </w:rPr>
      </w:pPr>
      <w:r w:rsidRPr="007202FA">
        <w:rPr>
          <w:rFonts w:ascii="Gill Sans" w:hAnsi="Gill Sans"/>
          <w:kern w:val="0"/>
          <w14:ligatures w14:val="none"/>
        </w:rPr>
        <w:br w:type="page"/>
      </w:r>
    </w:p>
    <w:p w14:paraId="4FB670DC" w14:textId="77777777" w:rsidR="00590BEF" w:rsidRPr="007202FA" w:rsidRDefault="00590BEF" w:rsidP="007202FA">
      <w:pPr>
        <w:pStyle w:val="Heading2"/>
        <w:jc w:val="center"/>
      </w:pPr>
      <w:bookmarkStart w:id="225" w:name="_Toc176801635"/>
      <w:bookmarkStart w:id="226" w:name="_Toc214012370"/>
      <w:r w:rsidRPr="007202FA">
        <w:t>Department of the Taoiseach</w:t>
      </w:r>
      <w:bookmarkEnd w:id="225"/>
      <w:bookmarkEnd w:id="226"/>
    </w:p>
    <w:tbl>
      <w:tblPr>
        <w:tblStyle w:val="TableGrid"/>
        <w:tblpPr w:leftFromText="180" w:rightFromText="180" w:vertAnchor="text" w:horzAnchor="margin" w:tblpXSpec="center" w:tblpY="196"/>
        <w:tblW w:w="11335" w:type="dxa"/>
        <w:tblLayout w:type="fixed"/>
        <w:tblLook w:val="04A0" w:firstRow="1" w:lastRow="0" w:firstColumn="1" w:lastColumn="0" w:noHBand="0" w:noVBand="1"/>
      </w:tblPr>
      <w:tblGrid>
        <w:gridCol w:w="1555"/>
        <w:gridCol w:w="1559"/>
        <w:gridCol w:w="1430"/>
        <w:gridCol w:w="1547"/>
        <w:gridCol w:w="1430"/>
        <w:gridCol w:w="1983"/>
        <w:gridCol w:w="1831"/>
      </w:tblGrid>
      <w:tr w:rsidR="00590BEF" w:rsidRPr="007202FA" w14:paraId="09504AB7" w14:textId="77777777" w:rsidTr="007D6D30">
        <w:trPr>
          <w:tblHeader/>
        </w:trPr>
        <w:tc>
          <w:tcPr>
            <w:tcW w:w="1555" w:type="dxa"/>
            <w:tcBorders>
              <w:top w:val="single" w:sz="4" w:space="0" w:color="auto"/>
              <w:left w:val="single" w:sz="4" w:space="0" w:color="auto"/>
              <w:bottom w:val="single" w:sz="4" w:space="0" w:color="auto"/>
              <w:right w:val="single" w:sz="4" w:space="0" w:color="auto"/>
            </w:tcBorders>
            <w:hideMark/>
          </w:tcPr>
          <w:p w14:paraId="2514850F"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Public Body</w:t>
            </w:r>
          </w:p>
        </w:tc>
        <w:tc>
          <w:tcPr>
            <w:tcW w:w="1559" w:type="dxa"/>
            <w:tcBorders>
              <w:top w:val="single" w:sz="4" w:space="0" w:color="auto"/>
              <w:left w:val="single" w:sz="4" w:space="0" w:color="auto"/>
              <w:bottom w:val="single" w:sz="4" w:space="0" w:color="auto"/>
              <w:right w:val="single" w:sz="4" w:space="0" w:color="auto"/>
            </w:tcBorders>
            <w:hideMark/>
          </w:tcPr>
          <w:p w14:paraId="1F4161D3"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Total number </w:t>
            </w:r>
          </w:p>
          <w:p w14:paraId="2A52992C"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of employees 2023</w:t>
            </w:r>
          </w:p>
        </w:tc>
        <w:tc>
          <w:tcPr>
            <w:tcW w:w="1430" w:type="dxa"/>
            <w:tcBorders>
              <w:top w:val="single" w:sz="4" w:space="0" w:color="auto"/>
              <w:left w:val="single" w:sz="4" w:space="0" w:color="auto"/>
              <w:bottom w:val="single" w:sz="4" w:space="0" w:color="auto"/>
              <w:right w:val="single" w:sz="4" w:space="0" w:color="auto"/>
            </w:tcBorders>
            <w:hideMark/>
          </w:tcPr>
          <w:p w14:paraId="3DCAE555"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of employees reporting a disability </w:t>
            </w:r>
          </w:p>
          <w:p w14:paraId="2BCCB822"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2023</w:t>
            </w:r>
          </w:p>
        </w:tc>
        <w:tc>
          <w:tcPr>
            <w:tcW w:w="1547" w:type="dxa"/>
            <w:tcBorders>
              <w:top w:val="single" w:sz="4" w:space="0" w:color="auto"/>
              <w:left w:val="single" w:sz="4" w:space="0" w:color="auto"/>
              <w:bottom w:val="single" w:sz="4" w:space="0" w:color="auto"/>
              <w:right w:val="single" w:sz="4" w:space="0" w:color="auto"/>
            </w:tcBorders>
            <w:hideMark/>
          </w:tcPr>
          <w:p w14:paraId="67C0CA6A"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of employees reporting a</w:t>
            </w:r>
          </w:p>
          <w:p w14:paraId="6A222B15"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disability 2023</w:t>
            </w:r>
          </w:p>
        </w:tc>
        <w:tc>
          <w:tcPr>
            <w:tcW w:w="1430" w:type="dxa"/>
            <w:tcBorders>
              <w:top w:val="single" w:sz="4" w:space="0" w:color="auto"/>
              <w:left w:val="single" w:sz="4" w:space="0" w:color="auto"/>
              <w:bottom w:val="single" w:sz="4" w:space="0" w:color="auto"/>
              <w:right w:val="single" w:sz="4" w:space="0" w:color="auto"/>
            </w:tcBorders>
            <w:hideMark/>
          </w:tcPr>
          <w:p w14:paraId="3BDBB805"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Total number </w:t>
            </w:r>
          </w:p>
          <w:p w14:paraId="772F672A"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of employees 2024</w:t>
            </w:r>
          </w:p>
        </w:tc>
        <w:tc>
          <w:tcPr>
            <w:tcW w:w="1983" w:type="dxa"/>
            <w:tcBorders>
              <w:top w:val="single" w:sz="4" w:space="0" w:color="auto"/>
              <w:left w:val="single" w:sz="4" w:space="0" w:color="auto"/>
              <w:bottom w:val="single" w:sz="4" w:space="0" w:color="auto"/>
              <w:right w:val="single" w:sz="4" w:space="0" w:color="auto"/>
            </w:tcBorders>
            <w:hideMark/>
          </w:tcPr>
          <w:p w14:paraId="70959DCE"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xml:space="preserve">Number of employees reporting a disability </w:t>
            </w:r>
          </w:p>
          <w:p w14:paraId="36D3E93D"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2024</w:t>
            </w:r>
          </w:p>
        </w:tc>
        <w:tc>
          <w:tcPr>
            <w:tcW w:w="1831" w:type="dxa"/>
            <w:tcBorders>
              <w:top w:val="single" w:sz="4" w:space="0" w:color="auto"/>
              <w:left w:val="single" w:sz="4" w:space="0" w:color="auto"/>
              <w:bottom w:val="single" w:sz="4" w:space="0" w:color="auto"/>
              <w:right w:val="single" w:sz="4" w:space="0" w:color="auto"/>
            </w:tcBorders>
            <w:hideMark/>
          </w:tcPr>
          <w:p w14:paraId="7AA7974F"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of employees reporting a</w:t>
            </w:r>
          </w:p>
          <w:p w14:paraId="0A649CDA"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disability</w:t>
            </w:r>
          </w:p>
          <w:p w14:paraId="50E20114"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2024</w:t>
            </w:r>
          </w:p>
        </w:tc>
      </w:tr>
      <w:tr w:rsidR="00590BEF" w:rsidRPr="007202FA" w14:paraId="6C76014A" w14:textId="77777777" w:rsidTr="007D6D30">
        <w:trPr>
          <w:trHeight w:val="162"/>
        </w:trPr>
        <w:tc>
          <w:tcPr>
            <w:tcW w:w="1555" w:type="dxa"/>
            <w:tcBorders>
              <w:top w:val="single" w:sz="4" w:space="0" w:color="auto"/>
              <w:left w:val="single" w:sz="4" w:space="0" w:color="auto"/>
              <w:bottom w:val="single" w:sz="4" w:space="0" w:color="auto"/>
              <w:right w:val="single" w:sz="4" w:space="0" w:color="auto"/>
            </w:tcBorders>
          </w:tcPr>
          <w:p w14:paraId="3889B702" w14:textId="61EE9EE9" w:rsidR="00590BEF" w:rsidRPr="007202FA" w:rsidRDefault="00590BEF" w:rsidP="007202FA">
            <w:pPr>
              <w:rPr>
                <w:sz w:val="20"/>
                <w:szCs w:val="20"/>
              </w:rPr>
            </w:pPr>
            <w:r w:rsidRPr="007202FA">
              <w:rPr>
                <w:rFonts w:cs="Calibri"/>
                <w:color w:val="000000"/>
                <w:sz w:val="20"/>
                <w:szCs w:val="20"/>
              </w:rPr>
              <w:t>National Economic &amp; Social Development Office</w:t>
            </w:r>
          </w:p>
        </w:tc>
        <w:tc>
          <w:tcPr>
            <w:tcW w:w="1559" w:type="dxa"/>
            <w:tcBorders>
              <w:top w:val="single" w:sz="4" w:space="0" w:color="auto"/>
              <w:left w:val="single" w:sz="4" w:space="0" w:color="auto"/>
              <w:bottom w:val="single" w:sz="4" w:space="0" w:color="auto"/>
              <w:right w:val="single" w:sz="4" w:space="0" w:color="auto"/>
            </w:tcBorders>
            <w:hideMark/>
          </w:tcPr>
          <w:p w14:paraId="163E89E4" w14:textId="77777777" w:rsidR="00590BEF" w:rsidRPr="007202FA" w:rsidRDefault="00590BEF" w:rsidP="007202FA">
            <w:pPr>
              <w:jc w:val="right"/>
              <w:rPr>
                <w:sz w:val="20"/>
                <w:szCs w:val="20"/>
              </w:rPr>
            </w:pPr>
            <w:r w:rsidRPr="007202FA">
              <w:rPr>
                <w:rFonts w:cs="Calibri"/>
                <w:color w:val="000000"/>
                <w:sz w:val="20"/>
                <w:szCs w:val="20"/>
              </w:rPr>
              <w:t>18</w:t>
            </w:r>
          </w:p>
        </w:tc>
        <w:tc>
          <w:tcPr>
            <w:tcW w:w="1430" w:type="dxa"/>
            <w:tcBorders>
              <w:top w:val="single" w:sz="4" w:space="0" w:color="auto"/>
              <w:left w:val="single" w:sz="4" w:space="0" w:color="auto"/>
              <w:bottom w:val="single" w:sz="4" w:space="0" w:color="auto"/>
              <w:right w:val="single" w:sz="4" w:space="0" w:color="auto"/>
            </w:tcBorders>
            <w:hideMark/>
          </w:tcPr>
          <w:p w14:paraId="783CB236" w14:textId="77777777" w:rsidR="00590BEF" w:rsidRPr="007202FA" w:rsidRDefault="00590BEF" w:rsidP="007202FA">
            <w:pPr>
              <w:jc w:val="right"/>
              <w:rPr>
                <w:sz w:val="20"/>
                <w:szCs w:val="20"/>
              </w:rPr>
            </w:pPr>
            <w:r w:rsidRPr="007202FA">
              <w:rPr>
                <w:rFonts w:cs="Calibri"/>
                <w:color w:val="000000"/>
                <w:sz w:val="20"/>
                <w:szCs w:val="20"/>
              </w:rPr>
              <w:t>1</w:t>
            </w:r>
          </w:p>
        </w:tc>
        <w:tc>
          <w:tcPr>
            <w:tcW w:w="1547" w:type="dxa"/>
            <w:tcBorders>
              <w:top w:val="single" w:sz="4" w:space="0" w:color="auto"/>
              <w:left w:val="single" w:sz="4" w:space="0" w:color="auto"/>
              <w:bottom w:val="single" w:sz="4" w:space="0" w:color="auto"/>
              <w:right w:val="single" w:sz="4" w:space="0" w:color="auto"/>
            </w:tcBorders>
          </w:tcPr>
          <w:p w14:paraId="4B8DBF46" w14:textId="77777777" w:rsidR="00590BEF" w:rsidRPr="007202FA" w:rsidRDefault="00590BEF" w:rsidP="007202FA">
            <w:pPr>
              <w:jc w:val="right"/>
              <w:rPr>
                <w:rFonts w:cs="Calibri"/>
                <w:color w:val="000000"/>
                <w:sz w:val="20"/>
                <w:szCs w:val="20"/>
                <w:lang w:eastAsia="en-IE"/>
              </w:rPr>
            </w:pPr>
            <w:r w:rsidRPr="007202FA">
              <w:rPr>
                <w:rFonts w:cs="Calibri"/>
                <w:color w:val="000000"/>
                <w:sz w:val="20"/>
                <w:szCs w:val="20"/>
              </w:rPr>
              <w:t>5.6%</w:t>
            </w:r>
          </w:p>
          <w:p w14:paraId="17EFAB70" w14:textId="77777777" w:rsidR="00590BEF" w:rsidRPr="007202FA" w:rsidRDefault="00590BEF" w:rsidP="007202FA">
            <w:pPr>
              <w:jc w:val="right"/>
              <w:rPr>
                <w:sz w:val="20"/>
                <w:szCs w:val="20"/>
              </w:rPr>
            </w:pPr>
          </w:p>
        </w:tc>
        <w:tc>
          <w:tcPr>
            <w:tcW w:w="1430" w:type="dxa"/>
            <w:tcBorders>
              <w:top w:val="single" w:sz="4" w:space="0" w:color="auto"/>
              <w:left w:val="single" w:sz="4" w:space="0" w:color="auto"/>
              <w:bottom w:val="single" w:sz="4" w:space="0" w:color="auto"/>
              <w:right w:val="single" w:sz="4" w:space="0" w:color="auto"/>
            </w:tcBorders>
          </w:tcPr>
          <w:p w14:paraId="60909458" w14:textId="77777777" w:rsidR="00590BEF" w:rsidRPr="007202FA" w:rsidRDefault="00590BEF" w:rsidP="007202FA">
            <w:pPr>
              <w:jc w:val="right"/>
              <w:rPr>
                <w:sz w:val="20"/>
                <w:szCs w:val="20"/>
              </w:rPr>
            </w:pPr>
            <w:r w:rsidRPr="007202FA">
              <w:rPr>
                <w:sz w:val="20"/>
                <w:szCs w:val="20"/>
              </w:rPr>
              <w:t>19</w:t>
            </w:r>
          </w:p>
          <w:p w14:paraId="2597D7B3" w14:textId="77777777" w:rsidR="00590BEF" w:rsidRPr="007202FA" w:rsidRDefault="00590BEF" w:rsidP="007202FA">
            <w:pPr>
              <w:jc w:val="right"/>
              <w:rPr>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D3ABECD" w14:textId="77777777" w:rsidR="00590BEF" w:rsidRPr="007202FA" w:rsidRDefault="00590BEF" w:rsidP="007202FA">
            <w:pPr>
              <w:jc w:val="right"/>
              <w:rPr>
                <w:sz w:val="20"/>
                <w:szCs w:val="20"/>
              </w:rPr>
            </w:pPr>
            <w:r w:rsidRPr="007202FA">
              <w:rPr>
                <w:sz w:val="20"/>
                <w:szCs w:val="20"/>
              </w:rPr>
              <w:t>3</w:t>
            </w:r>
          </w:p>
          <w:p w14:paraId="61B690F8" w14:textId="77777777" w:rsidR="00590BEF" w:rsidRPr="007202FA" w:rsidRDefault="00590BEF" w:rsidP="007202FA">
            <w:pPr>
              <w:jc w:val="right"/>
              <w:rPr>
                <w:sz w:val="20"/>
                <w:szCs w:val="20"/>
              </w:rPr>
            </w:pPr>
          </w:p>
        </w:tc>
        <w:tc>
          <w:tcPr>
            <w:tcW w:w="1831" w:type="dxa"/>
            <w:tcBorders>
              <w:top w:val="single" w:sz="4" w:space="0" w:color="auto"/>
              <w:left w:val="single" w:sz="4" w:space="0" w:color="auto"/>
              <w:bottom w:val="single" w:sz="4" w:space="0" w:color="auto"/>
              <w:right w:val="single" w:sz="4" w:space="0" w:color="auto"/>
            </w:tcBorders>
          </w:tcPr>
          <w:p w14:paraId="33E45369" w14:textId="77777777" w:rsidR="00590BEF" w:rsidRPr="007202FA" w:rsidRDefault="00590BEF" w:rsidP="007202FA">
            <w:pPr>
              <w:jc w:val="right"/>
              <w:rPr>
                <w:sz w:val="20"/>
                <w:szCs w:val="20"/>
              </w:rPr>
            </w:pPr>
            <w:r w:rsidRPr="007202FA">
              <w:rPr>
                <w:sz w:val="20"/>
                <w:szCs w:val="20"/>
              </w:rPr>
              <w:t>15.8%</w:t>
            </w:r>
          </w:p>
          <w:p w14:paraId="5960AA66" w14:textId="77777777" w:rsidR="00590BEF" w:rsidRPr="007202FA" w:rsidRDefault="00590BEF" w:rsidP="007202FA">
            <w:pPr>
              <w:jc w:val="right"/>
              <w:rPr>
                <w:sz w:val="20"/>
                <w:szCs w:val="20"/>
              </w:rPr>
            </w:pPr>
          </w:p>
        </w:tc>
      </w:tr>
      <w:tr w:rsidR="00590BEF" w:rsidRPr="007202FA" w14:paraId="498E2F30" w14:textId="77777777" w:rsidTr="007D6D30">
        <w:trPr>
          <w:trHeight w:val="162"/>
        </w:trPr>
        <w:tc>
          <w:tcPr>
            <w:tcW w:w="1555" w:type="dxa"/>
            <w:tcBorders>
              <w:top w:val="single" w:sz="4" w:space="0" w:color="auto"/>
              <w:left w:val="single" w:sz="4" w:space="0" w:color="auto"/>
              <w:bottom w:val="single" w:sz="4" w:space="0" w:color="auto"/>
              <w:right w:val="single" w:sz="4" w:space="0" w:color="auto"/>
            </w:tcBorders>
            <w:hideMark/>
          </w:tcPr>
          <w:p w14:paraId="061C65DA"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Grand Total</w:t>
            </w:r>
          </w:p>
        </w:tc>
        <w:tc>
          <w:tcPr>
            <w:tcW w:w="1559" w:type="dxa"/>
            <w:tcBorders>
              <w:top w:val="single" w:sz="4" w:space="0" w:color="auto"/>
              <w:left w:val="single" w:sz="4" w:space="0" w:color="auto"/>
              <w:bottom w:val="single" w:sz="4" w:space="0" w:color="auto"/>
              <w:right w:val="single" w:sz="4" w:space="0" w:color="auto"/>
            </w:tcBorders>
            <w:hideMark/>
          </w:tcPr>
          <w:p w14:paraId="0A7C1A51" w14:textId="77777777" w:rsidR="00590BEF" w:rsidRPr="007202FA" w:rsidRDefault="00590BEF" w:rsidP="007202FA">
            <w:pPr>
              <w:pStyle w:val="TableHead"/>
              <w:jc w:val="right"/>
              <w:rPr>
                <w:rFonts w:ascii="Verdana" w:hAnsi="Verdana"/>
                <w:kern w:val="2"/>
                <w:sz w:val="20"/>
                <w:szCs w:val="20"/>
                <w14:ligatures w14:val="standardContextual"/>
              </w:rPr>
            </w:pPr>
            <w:r w:rsidRPr="007202FA">
              <w:rPr>
                <w:rFonts w:ascii="Verdana" w:hAnsi="Verdana" w:cs="Calibri"/>
                <w:color w:val="000000"/>
                <w:kern w:val="2"/>
                <w:sz w:val="20"/>
                <w:szCs w:val="20"/>
                <w14:ligatures w14:val="standardContextual"/>
              </w:rPr>
              <w:t>18</w:t>
            </w:r>
          </w:p>
        </w:tc>
        <w:tc>
          <w:tcPr>
            <w:tcW w:w="1430" w:type="dxa"/>
            <w:tcBorders>
              <w:top w:val="single" w:sz="4" w:space="0" w:color="auto"/>
              <w:left w:val="single" w:sz="4" w:space="0" w:color="auto"/>
              <w:bottom w:val="single" w:sz="4" w:space="0" w:color="auto"/>
              <w:right w:val="single" w:sz="4" w:space="0" w:color="auto"/>
            </w:tcBorders>
            <w:hideMark/>
          </w:tcPr>
          <w:p w14:paraId="560A38CA" w14:textId="77777777" w:rsidR="00590BEF" w:rsidRPr="007202FA" w:rsidRDefault="00590BEF" w:rsidP="007202FA">
            <w:pPr>
              <w:pStyle w:val="TableHead"/>
              <w:jc w:val="right"/>
              <w:rPr>
                <w:rFonts w:ascii="Verdana" w:hAnsi="Verdana"/>
                <w:kern w:val="2"/>
                <w:sz w:val="20"/>
                <w:szCs w:val="20"/>
                <w14:ligatures w14:val="standardContextual"/>
              </w:rPr>
            </w:pPr>
            <w:r w:rsidRPr="007202FA">
              <w:rPr>
                <w:rFonts w:ascii="Verdana" w:hAnsi="Verdana" w:cs="Calibri"/>
                <w:color w:val="000000"/>
                <w:kern w:val="2"/>
                <w:sz w:val="20"/>
                <w:szCs w:val="20"/>
                <w14:ligatures w14:val="standardContextual"/>
              </w:rPr>
              <w:t>1</w:t>
            </w:r>
          </w:p>
        </w:tc>
        <w:tc>
          <w:tcPr>
            <w:tcW w:w="1547" w:type="dxa"/>
            <w:tcBorders>
              <w:top w:val="single" w:sz="4" w:space="0" w:color="auto"/>
              <w:left w:val="single" w:sz="4" w:space="0" w:color="auto"/>
              <w:bottom w:val="single" w:sz="4" w:space="0" w:color="auto"/>
              <w:right w:val="single" w:sz="4" w:space="0" w:color="auto"/>
            </w:tcBorders>
          </w:tcPr>
          <w:p w14:paraId="61319365" w14:textId="77777777" w:rsidR="00590BEF" w:rsidRPr="007202FA" w:rsidRDefault="00590BEF" w:rsidP="007202FA">
            <w:pPr>
              <w:jc w:val="right"/>
              <w:rPr>
                <w:rFonts w:cs="Calibri"/>
                <w:b/>
                <w:bCs/>
                <w:color w:val="000000"/>
                <w:sz w:val="20"/>
                <w:szCs w:val="20"/>
                <w:lang w:eastAsia="en-IE"/>
              </w:rPr>
            </w:pPr>
            <w:r w:rsidRPr="007202FA">
              <w:rPr>
                <w:rFonts w:cs="Calibri"/>
                <w:b/>
                <w:bCs/>
                <w:color w:val="000000"/>
                <w:sz w:val="20"/>
                <w:szCs w:val="20"/>
              </w:rPr>
              <w:t>5.6%</w:t>
            </w:r>
          </w:p>
          <w:p w14:paraId="45F066C1" w14:textId="77777777" w:rsidR="00590BEF" w:rsidRPr="007202FA" w:rsidRDefault="00590BEF" w:rsidP="007202FA">
            <w:pPr>
              <w:pStyle w:val="TableHead"/>
              <w:jc w:val="right"/>
              <w:rPr>
                <w:rFonts w:ascii="Verdana" w:hAnsi="Verdana"/>
                <w:kern w:val="2"/>
                <w:sz w:val="20"/>
                <w:szCs w:val="20"/>
                <w14:ligatures w14:val="standardContextual"/>
              </w:rPr>
            </w:pPr>
          </w:p>
        </w:tc>
        <w:tc>
          <w:tcPr>
            <w:tcW w:w="1430" w:type="dxa"/>
            <w:tcBorders>
              <w:top w:val="single" w:sz="4" w:space="0" w:color="auto"/>
              <w:left w:val="single" w:sz="4" w:space="0" w:color="auto"/>
              <w:bottom w:val="single" w:sz="4" w:space="0" w:color="auto"/>
              <w:right w:val="single" w:sz="4" w:space="0" w:color="auto"/>
            </w:tcBorders>
          </w:tcPr>
          <w:p w14:paraId="32A2C485" w14:textId="77777777" w:rsidR="00590BEF" w:rsidRPr="007202FA" w:rsidRDefault="00590BEF" w:rsidP="007202FA">
            <w:pPr>
              <w:pStyle w:val="TableHead"/>
              <w:jc w:val="right"/>
              <w:rPr>
                <w:rFonts w:ascii="Verdana" w:hAnsi="Verdana"/>
                <w:bCs/>
                <w:kern w:val="2"/>
                <w:sz w:val="20"/>
                <w:szCs w:val="20"/>
                <w14:ligatures w14:val="standardContextual"/>
              </w:rPr>
            </w:pPr>
            <w:r w:rsidRPr="007202FA">
              <w:rPr>
                <w:rFonts w:ascii="Verdana" w:hAnsi="Verdana"/>
                <w:bCs/>
                <w:kern w:val="2"/>
                <w:sz w:val="20"/>
                <w:szCs w:val="20"/>
                <w14:ligatures w14:val="standardContextual"/>
              </w:rPr>
              <w:t>19</w:t>
            </w:r>
          </w:p>
          <w:p w14:paraId="2959E3F5" w14:textId="77777777" w:rsidR="00590BEF" w:rsidRPr="007202FA" w:rsidRDefault="00590BEF" w:rsidP="007202FA">
            <w:pPr>
              <w:pStyle w:val="TableHead"/>
              <w:jc w:val="right"/>
              <w:rPr>
                <w:rFonts w:ascii="Verdana" w:hAnsi="Verdana"/>
                <w:kern w:val="2"/>
                <w:sz w:val="20"/>
                <w:szCs w:val="20"/>
                <w14:ligatures w14:val="standardContextual"/>
              </w:rPr>
            </w:pPr>
          </w:p>
        </w:tc>
        <w:tc>
          <w:tcPr>
            <w:tcW w:w="1983" w:type="dxa"/>
            <w:tcBorders>
              <w:top w:val="single" w:sz="4" w:space="0" w:color="auto"/>
              <w:left w:val="single" w:sz="4" w:space="0" w:color="auto"/>
              <w:bottom w:val="single" w:sz="4" w:space="0" w:color="auto"/>
              <w:right w:val="single" w:sz="4" w:space="0" w:color="auto"/>
            </w:tcBorders>
          </w:tcPr>
          <w:p w14:paraId="788AE5F9" w14:textId="77777777" w:rsidR="00590BEF" w:rsidRPr="007202FA" w:rsidRDefault="00590BEF" w:rsidP="007202FA">
            <w:pPr>
              <w:pStyle w:val="TableHead"/>
              <w:jc w:val="right"/>
              <w:rPr>
                <w:rFonts w:ascii="Verdana" w:hAnsi="Verdana"/>
                <w:bCs/>
                <w:kern w:val="2"/>
                <w:sz w:val="20"/>
                <w:szCs w:val="20"/>
                <w14:ligatures w14:val="standardContextual"/>
              </w:rPr>
            </w:pPr>
            <w:r w:rsidRPr="007202FA">
              <w:rPr>
                <w:rFonts w:ascii="Verdana" w:hAnsi="Verdana"/>
                <w:bCs/>
                <w:kern w:val="2"/>
                <w:sz w:val="20"/>
                <w:szCs w:val="20"/>
                <w14:ligatures w14:val="standardContextual"/>
              </w:rPr>
              <w:t>3</w:t>
            </w:r>
          </w:p>
          <w:p w14:paraId="03A5759A" w14:textId="77777777" w:rsidR="00590BEF" w:rsidRPr="007202FA" w:rsidRDefault="00590BEF" w:rsidP="007202FA">
            <w:pPr>
              <w:pStyle w:val="TableHead"/>
              <w:jc w:val="right"/>
              <w:rPr>
                <w:rFonts w:ascii="Verdana" w:hAnsi="Verdana"/>
                <w:kern w:val="2"/>
                <w:sz w:val="20"/>
                <w:szCs w:val="20"/>
                <w14:ligatures w14:val="standardContextual"/>
              </w:rPr>
            </w:pPr>
          </w:p>
        </w:tc>
        <w:tc>
          <w:tcPr>
            <w:tcW w:w="1831" w:type="dxa"/>
            <w:tcBorders>
              <w:top w:val="single" w:sz="4" w:space="0" w:color="auto"/>
              <w:left w:val="single" w:sz="4" w:space="0" w:color="auto"/>
              <w:bottom w:val="single" w:sz="4" w:space="0" w:color="auto"/>
              <w:right w:val="single" w:sz="4" w:space="0" w:color="auto"/>
            </w:tcBorders>
          </w:tcPr>
          <w:p w14:paraId="7D9D3709" w14:textId="77777777" w:rsidR="00590BEF" w:rsidRPr="007202FA" w:rsidRDefault="00590BEF" w:rsidP="007202FA">
            <w:pPr>
              <w:pStyle w:val="TableHead"/>
              <w:jc w:val="right"/>
              <w:rPr>
                <w:rFonts w:ascii="Verdana" w:hAnsi="Verdana"/>
                <w:bCs/>
                <w:kern w:val="2"/>
                <w:sz w:val="20"/>
                <w:szCs w:val="20"/>
                <w14:ligatures w14:val="standardContextual"/>
              </w:rPr>
            </w:pPr>
            <w:r w:rsidRPr="007202FA">
              <w:rPr>
                <w:rFonts w:ascii="Verdana" w:hAnsi="Verdana"/>
                <w:bCs/>
                <w:kern w:val="2"/>
                <w:sz w:val="20"/>
                <w:szCs w:val="20"/>
                <w14:ligatures w14:val="standardContextual"/>
              </w:rPr>
              <w:t>15.8%</w:t>
            </w:r>
          </w:p>
          <w:p w14:paraId="135546EA" w14:textId="77777777" w:rsidR="00590BEF" w:rsidRPr="007202FA" w:rsidRDefault="00590BEF" w:rsidP="007202FA">
            <w:pPr>
              <w:pStyle w:val="TableHead"/>
              <w:jc w:val="right"/>
              <w:rPr>
                <w:rFonts w:ascii="Verdana" w:hAnsi="Verdana"/>
                <w:kern w:val="2"/>
                <w:sz w:val="20"/>
                <w:szCs w:val="20"/>
                <w14:ligatures w14:val="standardContextual"/>
              </w:rPr>
            </w:pPr>
          </w:p>
        </w:tc>
      </w:tr>
    </w:tbl>
    <w:p w14:paraId="6EB51668" w14:textId="77777777" w:rsidR="00590BEF" w:rsidRPr="007202FA" w:rsidRDefault="00590BEF" w:rsidP="007202FA">
      <w:pPr>
        <w:rPr>
          <w:sz w:val="20"/>
          <w:szCs w:val="20"/>
        </w:rPr>
      </w:pPr>
    </w:p>
    <w:p w14:paraId="3429890C" w14:textId="77777777" w:rsidR="00590BEF" w:rsidRPr="007202FA" w:rsidRDefault="00590BEF" w:rsidP="007202FA">
      <w:pPr>
        <w:spacing w:after="0"/>
        <w:rPr>
          <w:rFonts w:ascii="Gill Sans" w:hAnsi="Gill Sans"/>
        </w:rPr>
      </w:pPr>
      <w:r w:rsidRPr="007202FA">
        <w:rPr>
          <w:rFonts w:ascii="Gill Sans" w:hAnsi="Gill Sans"/>
          <w:kern w:val="0"/>
          <w14:ligatures w14:val="none"/>
        </w:rPr>
        <w:br w:type="page"/>
      </w:r>
    </w:p>
    <w:p w14:paraId="387B4F2D" w14:textId="77777777" w:rsidR="00590BEF" w:rsidRPr="007202FA" w:rsidRDefault="00590BEF" w:rsidP="007202FA">
      <w:pPr>
        <w:pStyle w:val="Heading2"/>
        <w:jc w:val="center"/>
      </w:pPr>
      <w:bookmarkStart w:id="227" w:name="_Toc176801636"/>
      <w:bookmarkStart w:id="228" w:name="_Toc214012371"/>
      <w:bookmarkStart w:id="229" w:name="_Hlk212038507"/>
      <w:r w:rsidRPr="007202FA">
        <w:t>Department of Tourism Culture, Arts, Gaeltacht, Sports &amp; Media</w:t>
      </w:r>
      <w:bookmarkEnd w:id="227"/>
      <w:bookmarkEnd w:id="228"/>
    </w:p>
    <w:tbl>
      <w:tblPr>
        <w:tblW w:w="11340" w:type="dxa"/>
        <w:tblInd w:w="-114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665"/>
        <w:gridCol w:w="1456"/>
        <w:gridCol w:w="1557"/>
        <w:gridCol w:w="1559"/>
        <w:gridCol w:w="1701"/>
        <w:gridCol w:w="1843"/>
        <w:gridCol w:w="1559"/>
      </w:tblGrid>
      <w:tr w:rsidR="00590BEF" w:rsidRPr="007202FA" w14:paraId="6AC19B46" w14:textId="77777777" w:rsidTr="007D6D30">
        <w:trPr>
          <w:tblHeader/>
        </w:trPr>
        <w:tc>
          <w:tcPr>
            <w:tcW w:w="1665" w:type="dxa"/>
            <w:tcBorders>
              <w:top w:val="single" w:sz="12" w:space="0" w:color="000000"/>
              <w:left w:val="single" w:sz="12" w:space="0" w:color="000000"/>
              <w:bottom w:val="single" w:sz="6" w:space="0" w:color="000000"/>
              <w:right w:val="single" w:sz="6" w:space="0" w:color="000000"/>
            </w:tcBorders>
            <w:hideMark/>
          </w:tcPr>
          <w:bookmarkEnd w:id="229"/>
          <w:p w14:paraId="6D994591" w14:textId="77777777" w:rsidR="00590BEF" w:rsidRPr="007202FA" w:rsidRDefault="00590BEF" w:rsidP="007202FA">
            <w:pPr>
              <w:spacing w:after="0"/>
              <w:rPr>
                <w:b/>
                <w:sz w:val="20"/>
                <w:szCs w:val="20"/>
              </w:rPr>
            </w:pPr>
            <w:r w:rsidRPr="007202FA">
              <w:rPr>
                <w:b/>
                <w:sz w:val="20"/>
                <w:szCs w:val="20"/>
              </w:rPr>
              <w:t>Public Body</w:t>
            </w:r>
          </w:p>
        </w:tc>
        <w:tc>
          <w:tcPr>
            <w:tcW w:w="1456" w:type="dxa"/>
            <w:tcBorders>
              <w:top w:val="single" w:sz="12" w:space="0" w:color="000000"/>
              <w:left w:val="single" w:sz="6" w:space="0" w:color="000000"/>
              <w:bottom w:val="single" w:sz="6" w:space="0" w:color="000000"/>
              <w:right w:val="single" w:sz="6" w:space="0" w:color="000000"/>
            </w:tcBorders>
            <w:hideMark/>
          </w:tcPr>
          <w:p w14:paraId="2C0EABCF" w14:textId="77777777" w:rsidR="00590BEF" w:rsidRPr="007202FA" w:rsidRDefault="00590BEF" w:rsidP="007202FA">
            <w:pPr>
              <w:spacing w:after="0"/>
              <w:rPr>
                <w:b/>
                <w:sz w:val="20"/>
                <w:szCs w:val="20"/>
              </w:rPr>
            </w:pPr>
            <w:r w:rsidRPr="007202FA">
              <w:rPr>
                <w:b/>
                <w:sz w:val="20"/>
                <w:szCs w:val="20"/>
              </w:rPr>
              <w:t xml:space="preserve">Total number </w:t>
            </w:r>
          </w:p>
          <w:p w14:paraId="49E1FFD6" w14:textId="77777777" w:rsidR="00590BEF" w:rsidRPr="007202FA" w:rsidRDefault="00590BEF" w:rsidP="007202FA">
            <w:pPr>
              <w:spacing w:after="0"/>
              <w:rPr>
                <w:b/>
                <w:sz w:val="20"/>
                <w:szCs w:val="20"/>
              </w:rPr>
            </w:pPr>
            <w:r w:rsidRPr="007202FA">
              <w:rPr>
                <w:b/>
                <w:sz w:val="20"/>
                <w:szCs w:val="20"/>
              </w:rPr>
              <w:t>of employees 2023</w:t>
            </w:r>
          </w:p>
        </w:tc>
        <w:tc>
          <w:tcPr>
            <w:tcW w:w="1557" w:type="dxa"/>
            <w:tcBorders>
              <w:top w:val="single" w:sz="12" w:space="0" w:color="000000"/>
              <w:left w:val="single" w:sz="6" w:space="0" w:color="000000"/>
              <w:bottom w:val="single" w:sz="6" w:space="0" w:color="000000"/>
              <w:right w:val="single" w:sz="6" w:space="0" w:color="000000"/>
            </w:tcBorders>
            <w:hideMark/>
          </w:tcPr>
          <w:p w14:paraId="7E209433" w14:textId="77777777" w:rsidR="00590BEF" w:rsidRPr="007202FA" w:rsidRDefault="00590BEF" w:rsidP="007202FA">
            <w:pPr>
              <w:spacing w:after="0"/>
              <w:rPr>
                <w:b/>
                <w:sz w:val="20"/>
                <w:szCs w:val="20"/>
              </w:rPr>
            </w:pPr>
            <w:r w:rsidRPr="007202FA">
              <w:rPr>
                <w:b/>
                <w:sz w:val="20"/>
                <w:szCs w:val="20"/>
              </w:rPr>
              <w:t>Number of employees reporting a disability     2023</w:t>
            </w:r>
          </w:p>
        </w:tc>
        <w:tc>
          <w:tcPr>
            <w:tcW w:w="1559" w:type="dxa"/>
            <w:tcBorders>
              <w:top w:val="single" w:sz="12" w:space="0" w:color="000000"/>
              <w:left w:val="single" w:sz="6" w:space="0" w:color="000000"/>
              <w:bottom w:val="single" w:sz="6" w:space="0" w:color="000000"/>
              <w:right w:val="single" w:sz="6" w:space="0" w:color="000000"/>
            </w:tcBorders>
            <w:hideMark/>
          </w:tcPr>
          <w:p w14:paraId="42E2521A"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w:t>
            </w:r>
            <w:r w:rsidRPr="007202FA">
              <w:rPr>
                <w:rFonts w:ascii="Verdana" w:hAnsi="Verdana"/>
                <w:b w:val="0"/>
                <w:kern w:val="2"/>
                <w:sz w:val="20"/>
                <w:szCs w:val="20"/>
                <w14:ligatures w14:val="standardContextual"/>
              </w:rPr>
              <w:t xml:space="preserve"> </w:t>
            </w:r>
            <w:r w:rsidRPr="007202FA">
              <w:rPr>
                <w:rFonts w:ascii="Verdana" w:hAnsi="Verdana"/>
                <w:kern w:val="2"/>
                <w:sz w:val="20"/>
                <w:szCs w:val="20"/>
                <w14:ligatures w14:val="standardContextual"/>
              </w:rPr>
              <w:t>of employees reporting a</w:t>
            </w:r>
          </w:p>
          <w:p w14:paraId="7F7486BC" w14:textId="77777777" w:rsidR="00590BEF" w:rsidRPr="007202FA" w:rsidRDefault="00590BEF" w:rsidP="007202FA">
            <w:pPr>
              <w:spacing w:after="0"/>
              <w:rPr>
                <w:b/>
                <w:sz w:val="20"/>
                <w:szCs w:val="20"/>
              </w:rPr>
            </w:pPr>
            <w:r w:rsidRPr="007202FA">
              <w:rPr>
                <w:b/>
                <w:sz w:val="20"/>
                <w:szCs w:val="20"/>
              </w:rPr>
              <w:t>disability 2023</w:t>
            </w:r>
          </w:p>
        </w:tc>
        <w:tc>
          <w:tcPr>
            <w:tcW w:w="1701" w:type="dxa"/>
            <w:tcBorders>
              <w:top w:val="single" w:sz="12" w:space="0" w:color="000000"/>
              <w:left w:val="single" w:sz="6" w:space="0" w:color="000000"/>
              <w:bottom w:val="single" w:sz="6" w:space="0" w:color="000000"/>
              <w:right w:val="single" w:sz="6" w:space="0" w:color="000000"/>
            </w:tcBorders>
            <w:hideMark/>
          </w:tcPr>
          <w:p w14:paraId="3461CB97" w14:textId="77777777" w:rsidR="00590BEF" w:rsidRPr="007202FA" w:rsidRDefault="00590BEF" w:rsidP="007202FA">
            <w:pPr>
              <w:spacing w:after="0"/>
              <w:rPr>
                <w:b/>
                <w:sz w:val="20"/>
                <w:szCs w:val="20"/>
              </w:rPr>
            </w:pPr>
            <w:r w:rsidRPr="007202FA">
              <w:rPr>
                <w:b/>
                <w:sz w:val="20"/>
                <w:szCs w:val="20"/>
              </w:rPr>
              <w:t xml:space="preserve">Total number </w:t>
            </w:r>
          </w:p>
          <w:p w14:paraId="26CC2BE9" w14:textId="77777777" w:rsidR="00590BEF" w:rsidRPr="007202FA" w:rsidRDefault="00590BEF" w:rsidP="007202FA">
            <w:pPr>
              <w:spacing w:after="0"/>
              <w:rPr>
                <w:b/>
                <w:sz w:val="20"/>
                <w:szCs w:val="20"/>
              </w:rPr>
            </w:pPr>
            <w:r w:rsidRPr="007202FA">
              <w:rPr>
                <w:b/>
                <w:sz w:val="20"/>
                <w:szCs w:val="20"/>
              </w:rPr>
              <w:t>of employees 2024</w:t>
            </w:r>
          </w:p>
        </w:tc>
        <w:tc>
          <w:tcPr>
            <w:tcW w:w="1843" w:type="dxa"/>
            <w:tcBorders>
              <w:top w:val="single" w:sz="12" w:space="0" w:color="000000"/>
              <w:left w:val="single" w:sz="6" w:space="0" w:color="000000"/>
              <w:bottom w:val="single" w:sz="6" w:space="0" w:color="000000"/>
              <w:right w:val="single" w:sz="6" w:space="0" w:color="000000"/>
            </w:tcBorders>
            <w:hideMark/>
          </w:tcPr>
          <w:p w14:paraId="01BD4B23" w14:textId="77777777" w:rsidR="00590BEF" w:rsidRPr="007202FA" w:rsidRDefault="00590BEF" w:rsidP="007202FA">
            <w:pPr>
              <w:spacing w:after="0"/>
              <w:rPr>
                <w:b/>
                <w:sz w:val="20"/>
                <w:szCs w:val="20"/>
              </w:rPr>
            </w:pPr>
            <w:r w:rsidRPr="007202FA">
              <w:rPr>
                <w:b/>
                <w:sz w:val="20"/>
                <w:szCs w:val="20"/>
              </w:rPr>
              <w:t xml:space="preserve">Number of employees reporting a disability </w:t>
            </w:r>
          </w:p>
          <w:p w14:paraId="55F827C0" w14:textId="77777777" w:rsidR="00590BEF" w:rsidRPr="007202FA" w:rsidRDefault="00590BEF" w:rsidP="007202FA">
            <w:pPr>
              <w:spacing w:after="0"/>
              <w:rPr>
                <w:b/>
                <w:sz w:val="20"/>
                <w:szCs w:val="20"/>
              </w:rPr>
            </w:pPr>
            <w:r w:rsidRPr="007202FA">
              <w:rPr>
                <w:b/>
                <w:sz w:val="20"/>
                <w:szCs w:val="20"/>
              </w:rPr>
              <w:t>2024</w:t>
            </w:r>
          </w:p>
        </w:tc>
        <w:tc>
          <w:tcPr>
            <w:tcW w:w="1559" w:type="dxa"/>
            <w:tcBorders>
              <w:top w:val="single" w:sz="12" w:space="0" w:color="000000"/>
              <w:left w:val="single" w:sz="6" w:space="0" w:color="000000"/>
              <w:bottom w:val="single" w:sz="6" w:space="0" w:color="000000"/>
              <w:right w:val="single" w:sz="12" w:space="0" w:color="000000"/>
            </w:tcBorders>
            <w:hideMark/>
          </w:tcPr>
          <w:p w14:paraId="2C19C6C6"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 of</w:t>
            </w:r>
          </w:p>
          <w:p w14:paraId="73EB5220" w14:textId="77777777" w:rsidR="00590BEF" w:rsidRPr="007202FA" w:rsidRDefault="00590BEF" w:rsidP="007202FA">
            <w:pPr>
              <w:pStyle w:val="TableHead"/>
              <w:rPr>
                <w:rFonts w:ascii="Verdana" w:hAnsi="Verdana"/>
                <w:kern w:val="2"/>
                <w:sz w:val="20"/>
                <w:szCs w:val="20"/>
                <w14:ligatures w14:val="standardContextual"/>
              </w:rPr>
            </w:pPr>
            <w:r w:rsidRPr="007202FA">
              <w:rPr>
                <w:rFonts w:ascii="Verdana" w:hAnsi="Verdana"/>
                <w:kern w:val="2"/>
                <w:sz w:val="20"/>
                <w:szCs w:val="20"/>
                <w14:ligatures w14:val="standardContextual"/>
              </w:rPr>
              <w:t>employees reporting a</w:t>
            </w:r>
          </w:p>
          <w:p w14:paraId="25BA784F" w14:textId="77777777" w:rsidR="00590BEF" w:rsidRPr="007202FA" w:rsidRDefault="00590BEF" w:rsidP="007202FA">
            <w:pPr>
              <w:spacing w:after="0"/>
              <w:rPr>
                <w:b/>
                <w:sz w:val="20"/>
                <w:szCs w:val="20"/>
              </w:rPr>
            </w:pPr>
            <w:r w:rsidRPr="007202FA">
              <w:rPr>
                <w:b/>
                <w:sz w:val="20"/>
                <w:szCs w:val="20"/>
              </w:rPr>
              <w:t xml:space="preserve">disability </w:t>
            </w:r>
          </w:p>
          <w:p w14:paraId="7DA62AB7" w14:textId="77777777" w:rsidR="00590BEF" w:rsidRPr="007202FA" w:rsidRDefault="00590BEF" w:rsidP="007202FA">
            <w:pPr>
              <w:spacing w:after="0"/>
              <w:rPr>
                <w:b/>
                <w:sz w:val="20"/>
                <w:szCs w:val="20"/>
              </w:rPr>
            </w:pPr>
            <w:r w:rsidRPr="007202FA">
              <w:rPr>
                <w:b/>
                <w:sz w:val="20"/>
                <w:szCs w:val="20"/>
              </w:rPr>
              <w:t>2024</w:t>
            </w:r>
          </w:p>
        </w:tc>
      </w:tr>
      <w:tr w:rsidR="00590BEF" w:rsidRPr="007202FA" w14:paraId="6E091A79"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206EC2BE" w14:textId="77777777" w:rsidR="00590BEF" w:rsidRPr="007202FA" w:rsidRDefault="00590BEF" w:rsidP="007202FA">
            <w:pPr>
              <w:spacing w:after="0"/>
              <w:rPr>
                <w:sz w:val="20"/>
                <w:szCs w:val="20"/>
              </w:rPr>
            </w:pPr>
            <w:r w:rsidRPr="007202FA">
              <w:rPr>
                <w:rFonts w:cs="Calibri"/>
                <w:color w:val="000000"/>
                <w:sz w:val="20"/>
                <w:szCs w:val="20"/>
              </w:rPr>
              <w:t>Chester Beatty Library</w:t>
            </w:r>
          </w:p>
        </w:tc>
        <w:tc>
          <w:tcPr>
            <w:tcW w:w="1456" w:type="dxa"/>
            <w:tcBorders>
              <w:top w:val="single" w:sz="6" w:space="0" w:color="000000"/>
              <w:left w:val="single" w:sz="6" w:space="0" w:color="000000"/>
              <w:bottom w:val="single" w:sz="6" w:space="0" w:color="000000"/>
              <w:right w:val="single" w:sz="6" w:space="0" w:color="000000"/>
            </w:tcBorders>
            <w:hideMark/>
          </w:tcPr>
          <w:p w14:paraId="5431C598" w14:textId="77777777" w:rsidR="00590BEF" w:rsidRPr="007202FA" w:rsidRDefault="00590BEF" w:rsidP="007202FA">
            <w:pPr>
              <w:spacing w:after="0"/>
              <w:jc w:val="right"/>
              <w:rPr>
                <w:sz w:val="20"/>
                <w:szCs w:val="20"/>
              </w:rPr>
            </w:pPr>
            <w:r w:rsidRPr="007202FA">
              <w:rPr>
                <w:rFonts w:cs="Calibri"/>
                <w:color w:val="000000"/>
                <w:sz w:val="20"/>
                <w:szCs w:val="20"/>
              </w:rPr>
              <w:t>44</w:t>
            </w:r>
          </w:p>
        </w:tc>
        <w:tc>
          <w:tcPr>
            <w:tcW w:w="1557" w:type="dxa"/>
            <w:tcBorders>
              <w:top w:val="single" w:sz="6" w:space="0" w:color="000000"/>
              <w:left w:val="single" w:sz="6" w:space="0" w:color="000000"/>
              <w:bottom w:val="single" w:sz="6" w:space="0" w:color="000000"/>
              <w:right w:val="single" w:sz="6" w:space="0" w:color="000000"/>
            </w:tcBorders>
            <w:hideMark/>
          </w:tcPr>
          <w:p w14:paraId="14763881" w14:textId="77777777" w:rsidR="00590BEF" w:rsidRPr="007202FA" w:rsidRDefault="00590BEF" w:rsidP="007202FA">
            <w:pPr>
              <w:spacing w:after="0"/>
              <w:jc w:val="right"/>
              <w:rPr>
                <w:sz w:val="20"/>
                <w:szCs w:val="20"/>
              </w:rPr>
            </w:pPr>
            <w:r w:rsidRPr="007202FA">
              <w:rPr>
                <w:rFonts w:cs="Calibri"/>
                <w:color w:val="000000"/>
                <w:sz w:val="20"/>
                <w:szCs w:val="20"/>
              </w:rPr>
              <w:t>2</w:t>
            </w:r>
          </w:p>
        </w:tc>
        <w:tc>
          <w:tcPr>
            <w:tcW w:w="1559" w:type="dxa"/>
            <w:tcBorders>
              <w:top w:val="single" w:sz="6" w:space="0" w:color="000000"/>
              <w:left w:val="single" w:sz="6" w:space="0" w:color="000000"/>
              <w:bottom w:val="single" w:sz="6" w:space="0" w:color="000000"/>
              <w:right w:val="single" w:sz="6" w:space="0" w:color="000000"/>
            </w:tcBorders>
            <w:hideMark/>
          </w:tcPr>
          <w:p w14:paraId="16627000" w14:textId="77777777" w:rsidR="00590BEF" w:rsidRPr="007202FA" w:rsidRDefault="00590BEF" w:rsidP="007202FA">
            <w:pPr>
              <w:spacing w:after="0"/>
              <w:jc w:val="right"/>
              <w:rPr>
                <w:sz w:val="20"/>
                <w:szCs w:val="20"/>
              </w:rPr>
            </w:pPr>
            <w:r w:rsidRPr="007202FA">
              <w:rPr>
                <w:rFonts w:cs="Calibri"/>
                <w:color w:val="000000"/>
                <w:sz w:val="20"/>
                <w:szCs w:val="20"/>
              </w:rPr>
              <w:t>4.5%</w:t>
            </w:r>
          </w:p>
        </w:tc>
        <w:tc>
          <w:tcPr>
            <w:tcW w:w="1701" w:type="dxa"/>
            <w:tcBorders>
              <w:top w:val="single" w:sz="6" w:space="0" w:color="000000"/>
              <w:left w:val="single" w:sz="6" w:space="0" w:color="000000"/>
              <w:bottom w:val="single" w:sz="6" w:space="0" w:color="000000"/>
              <w:right w:val="single" w:sz="6" w:space="0" w:color="000000"/>
            </w:tcBorders>
          </w:tcPr>
          <w:p w14:paraId="596F803F" w14:textId="77777777" w:rsidR="00590BEF" w:rsidRPr="007202FA" w:rsidRDefault="00590BEF" w:rsidP="007202FA">
            <w:pPr>
              <w:spacing w:after="0"/>
              <w:jc w:val="right"/>
              <w:rPr>
                <w:sz w:val="20"/>
                <w:szCs w:val="20"/>
              </w:rPr>
            </w:pPr>
            <w:r w:rsidRPr="007202FA">
              <w:rPr>
                <w:sz w:val="20"/>
                <w:szCs w:val="20"/>
              </w:rPr>
              <w:t>41</w:t>
            </w:r>
          </w:p>
          <w:p w14:paraId="2597DF55" w14:textId="77777777" w:rsidR="00590BEF" w:rsidRPr="007202FA" w:rsidRDefault="00590BEF" w:rsidP="007202FA">
            <w:pPr>
              <w:spacing w:after="0"/>
              <w:jc w:val="right"/>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14:paraId="4E5F8FAD" w14:textId="77777777" w:rsidR="00590BEF" w:rsidRPr="007202FA" w:rsidRDefault="00590BEF" w:rsidP="007202FA">
            <w:pPr>
              <w:spacing w:after="0"/>
              <w:jc w:val="right"/>
              <w:rPr>
                <w:sz w:val="20"/>
                <w:szCs w:val="20"/>
              </w:rPr>
            </w:pPr>
            <w:r w:rsidRPr="007202FA">
              <w:rPr>
                <w:sz w:val="20"/>
                <w:szCs w:val="20"/>
              </w:rPr>
              <w:t>2</w:t>
            </w:r>
          </w:p>
          <w:p w14:paraId="4317CAD8" w14:textId="77777777" w:rsidR="00590BEF" w:rsidRPr="007202FA" w:rsidRDefault="00590BEF" w:rsidP="007202FA">
            <w:pPr>
              <w:spacing w:after="0"/>
              <w:jc w:val="right"/>
              <w:rPr>
                <w:sz w:val="20"/>
                <w:szCs w:val="20"/>
              </w:rPr>
            </w:pPr>
          </w:p>
        </w:tc>
        <w:tc>
          <w:tcPr>
            <w:tcW w:w="1559" w:type="dxa"/>
            <w:tcBorders>
              <w:top w:val="single" w:sz="6" w:space="0" w:color="000000"/>
              <w:left w:val="single" w:sz="6" w:space="0" w:color="000000"/>
              <w:bottom w:val="single" w:sz="6" w:space="0" w:color="000000"/>
              <w:right w:val="single" w:sz="12" w:space="0" w:color="000000"/>
            </w:tcBorders>
          </w:tcPr>
          <w:p w14:paraId="02CDA8FF" w14:textId="77777777" w:rsidR="00590BEF" w:rsidRPr="007202FA" w:rsidRDefault="00590BEF" w:rsidP="007202FA">
            <w:pPr>
              <w:spacing w:after="0"/>
              <w:jc w:val="right"/>
              <w:rPr>
                <w:sz w:val="20"/>
                <w:szCs w:val="20"/>
              </w:rPr>
            </w:pPr>
            <w:r w:rsidRPr="007202FA">
              <w:rPr>
                <w:sz w:val="20"/>
                <w:szCs w:val="20"/>
              </w:rPr>
              <w:t>4.9%</w:t>
            </w:r>
          </w:p>
          <w:p w14:paraId="26D90106" w14:textId="77777777" w:rsidR="00590BEF" w:rsidRPr="007202FA" w:rsidRDefault="00590BEF" w:rsidP="007202FA">
            <w:pPr>
              <w:spacing w:after="0"/>
              <w:jc w:val="right"/>
              <w:rPr>
                <w:sz w:val="20"/>
                <w:szCs w:val="20"/>
              </w:rPr>
            </w:pPr>
          </w:p>
        </w:tc>
      </w:tr>
      <w:tr w:rsidR="00590BEF" w:rsidRPr="007202FA" w14:paraId="73890A39"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6E4975E3" w14:textId="77777777" w:rsidR="00590BEF" w:rsidRPr="007202FA" w:rsidRDefault="00590BEF" w:rsidP="007202FA">
            <w:pPr>
              <w:spacing w:after="0"/>
              <w:rPr>
                <w:sz w:val="20"/>
                <w:szCs w:val="20"/>
              </w:rPr>
            </w:pPr>
            <w:r w:rsidRPr="007202FA">
              <w:rPr>
                <w:rFonts w:cs="Calibri"/>
                <w:color w:val="000000"/>
                <w:sz w:val="20"/>
                <w:szCs w:val="20"/>
              </w:rPr>
              <w:t xml:space="preserve">Coimisiún na Meán </w:t>
            </w:r>
            <w:r w:rsidRPr="007202FA">
              <w:rPr>
                <w:rFonts w:cs="Calibri"/>
                <w:b/>
                <w:bCs/>
                <w:color w:val="000000"/>
                <w:sz w:val="20"/>
                <w:szCs w:val="20"/>
              </w:rPr>
              <w:t xml:space="preserve"> </w:t>
            </w:r>
          </w:p>
        </w:tc>
        <w:tc>
          <w:tcPr>
            <w:tcW w:w="1456" w:type="dxa"/>
            <w:tcBorders>
              <w:top w:val="single" w:sz="6" w:space="0" w:color="000000"/>
              <w:left w:val="single" w:sz="6" w:space="0" w:color="000000"/>
              <w:bottom w:val="single" w:sz="6" w:space="0" w:color="000000"/>
              <w:right w:val="single" w:sz="6" w:space="0" w:color="000000"/>
            </w:tcBorders>
            <w:hideMark/>
          </w:tcPr>
          <w:p w14:paraId="133C6EE4" w14:textId="77777777" w:rsidR="00590BEF" w:rsidRPr="007202FA" w:rsidRDefault="00590BEF" w:rsidP="007202FA">
            <w:pPr>
              <w:spacing w:after="0"/>
              <w:jc w:val="right"/>
              <w:rPr>
                <w:sz w:val="20"/>
                <w:szCs w:val="20"/>
              </w:rPr>
            </w:pPr>
            <w:r w:rsidRPr="007202FA">
              <w:rPr>
                <w:sz w:val="20"/>
                <w:szCs w:val="20"/>
              </w:rPr>
              <w:t>70</w:t>
            </w:r>
          </w:p>
        </w:tc>
        <w:tc>
          <w:tcPr>
            <w:tcW w:w="1557" w:type="dxa"/>
            <w:tcBorders>
              <w:top w:val="single" w:sz="6" w:space="0" w:color="000000"/>
              <w:left w:val="single" w:sz="6" w:space="0" w:color="000000"/>
              <w:bottom w:val="single" w:sz="6" w:space="0" w:color="000000"/>
              <w:right w:val="single" w:sz="6" w:space="0" w:color="000000"/>
            </w:tcBorders>
            <w:hideMark/>
          </w:tcPr>
          <w:p w14:paraId="1076EA30" w14:textId="77777777" w:rsidR="00590BEF" w:rsidRPr="007202FA" w:rsidRDefault="00590BEF" w:rsidP="007202FA">
            <w:pPr>
              <w:spacing w:after="0"/>
              <w:jc w:val="right"/>
              <w:rPr>
                <w:sz w:val="20"/>
                <w:szCs w:val="20"/>
              </w:rPr>
            </w:pPr>
            <w:r w:rsidRPr="007202FA">
              <w:rPr>
                <w:sz w:val="20"/>
                <w:szCs w:val="20"/>
              </w:rPr>
              <w:t>7</w:t>
            </w:r>
          </w:p>
        </w:tc>
        <w:tc>
          <w:tcPr>
            <w:tcW w:w="1559" w:type="dxa"/>
            <w:tcBorders>
              <w:top w:val="single" w:sz="6" w:space="0" w:color="000000"/>
              <w:left w:val="single" w:sz="6" w:space="0" w:color="000000"/>
              <w:bottom w:val="single" w:sz="6" w:space="0" w:color="000000"/>
              <w:right w:val="single" w:sz="6" w:space="0" w:color="000000"/>
            </w:tcBorders>
            <w:hideMark/>
          </w:tcPr>
          <w:p w14:paraId="3D02E03F" w14:textId="77777777" w:rsidR="00590BEF" w:rsidRPr="007202FA" w:rsidRDefault="00590BEF" w:rsidP="007202FA">
            <w:pPr>
              <w:spacing w:after="0"/>
              <w:jc w:val="right"/>
              <w:rPr>
                <w:sz w:val="20"/>
                <w:szCs w:val="20"/>
              </w:rPr>
            </w:pPr>
            <w:r w:rsidRPr="007202FA">
              <w:rPr>
                <w:sz w:val="20"/>
                <w:szCs w:val="20"/>
              </w:rPr>
              <w:t>10.0%</w:t>
            </w:r>
          </w:p>
        </w:tc>
        <w:tc>
          <w:tcPr>
            <w:tcW w:w="1701" w:type="dxa"/>
            <w:tcBorders>
              <w:top w:val="single" w:sz="6" w:space="0" w:color="000000"/>
              <w:left w:val="single" w:sz="6" w:space="0" w:color="000000"/>
              <w:bottom w:val="single" w:sz="6" w:space="0" w:color="000000"/>
              <w:right w:val="single" w:sz="6" w:space="0" w:color="000000"/>
            </w:tcBorders>
          </w:tcPr>
          <w:p w14:paraId="32619C31" w14:textId="77777777" w:rsidR="00590BEF" w:rsidRPr="007202FA" w:rsidRDefault="00590BEF" w:rsidP="007202FA">
            <w:pPr>
              <w:spacing w:after="0"/>
              <w:jc w:val="right"/>
              <w:rPr>
                <w:sz w:val="20"/>
                <w:szCs w:val="20"/>
              </w:rPr>
            </w:pPr>
            <w:r w:rsidRPr="007202FA">
              <w:rPr>
                <w:sz w:val="20"/>
                <w:szCs w:val="20"/>
              </w:rPr>
              <w:t>209</w:t>
            </w:r>
          </w:p>
          <w:p w14:paraId="65B1CC54" w14:textId="77777777" w:rsidR="00590BEF" w:rsidRPr="007202FA" w:rsidRDefault="00590BEF" w:rsidP="007202FA">
            <w:pPr>
              <w:spacing w:after="0"/>
              <w:jc w:val="right"/>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14:paraId="70F8AC1F" w14:textId="77777777" w:rsidR="00590BEF" w:rsidRPr="007202FA" w:rsidRDefault="00590BEF" w:rsidP="007202FA">
            <w:pPr>
              <w:spacing w:after="0"/>
              <w:jc w:val="right"/>
              <w:rPr>
                <w:sz w:val="20"/>
                <w:szCs w:val="20"/>
              </w:rPr>
            </w:pPr>
            <w:r w:rsidRPr="007202FA">
              <w:rPr>
                <w:sz w:val="20"/>
                <w:szCs w:val="20"/>
              </w:rPr>
              <w:t>31</w:t>
            </w:r>
          </w:p>
          <w:p w14:paraId="0EF019E6" w14:textId="77777777" w:rsidR="00590BEF" w:rsidRPr="007202FA" w:rsidRDefault="00590BEF" w:rsidP="007202FA">
            <w:pPr>
              <w:spacing w:after="0"/>
              <w:jc w:val="right"/>
              <w:rPr>
                <w:sz w:val="20"/>
                <w:szCs w:val="20"/>
              </w:rPr>
            </w:pPr>
          </w:p>
        </w:tc>
        <w:tc>
          <w:tcPr>
            <w:tcW w:w="1559" w:type="dxa"/>
            <w:tcBorders>
              <w:top w:val="single" w:sz="6" w:space="0" w:color="000000"/>
              <w:left w:val="single" w:sz="6" w:space="0" w:color="000000"/>
              <w:bottom w:val="single" w:sz="6" w:space="0" w:color="000000"/>
              <w:right w:val="single" w:sz="12" w:space="0" w:color="000000"/>
            </w:tcBorders>
          </w:tcPr>
          <w:p w14:paraId="2C1E511E" w14:textId="77777777" w:rsidR="00590BEF" w:rsidRPr="007202FA" w:rsidRDefault="00590BEF" w:rsidP="007202FA">
            <w:pPr>
              <w:spacing w:after="0"/>
              <w:jc w:val="right"/>
              <w:rPr>
                <w:sz w:val="20"/>
                <w:szCs w:val="20"/>
              </w:rPr>
            </w:pPr>
            <w:r w:rsidRPr="007202FA">
              <w:rPr>
                <w:sz w:val="20"/>
                <w:szCs w:val="20"/>
              </w:rPr>
              <w:t>14.8%</w:t>
            </w:r>
          </w:p>
          <w:p w14:paraId="221AA718" w14:textId="77777777" w:rsidR="00590BEF" w:rsidRPr="007202FA" w:rsidRDefault="00590BEF" w:rsidP="007202FA">
            <w:pPr>
              <w:spacing w:after="0"/>
              <w:jc w:val="right"/>
              <w:rPr>
                <w:sz w:val="20"/>
                <w:szCs w:val="20"/>
              </w:rPr>
            </w:pPr>
          </w:p>
        </w:tc>
      </w:tr>
      <w:tr w:rsidR="00590BEF" w:rsidRPr="007202FA" w14:paraId="1C47A531"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6B5A29FC" w14:textId="77777777" w:rsidR="00590BEF" w:rsidRPr="007202FA" w:rsidRDefault="00590BEF" w:rsidP="007202FA">
            <w:pPr>
              <w:spacing w:after="0"/>
              <w:rPr>
                <w:sz w:val="20"/>
                <w:szCs w:val="20"/>
              </w:rPr>
            </w:pPr>
            <w:r w:rsidRPr="007202FA">
              <w:rPr>
                <w:rFonts w:cs="Calibri"/>
                <w:color w:val="000000"/>
                <w:sz w:val="20"/>
                <w:szCs w:val="20"/>
              </w:rPr>
              <w:t>Crawford Art Gallery</w:t>
            </w:r>
          </w:p>
        </w:tc>
        <w:tc>
          <w:tcPr>
            <w:tcW w:w="1456" w:type="dxa"/>
            <w:tcBorders>
              <w:top w:val="single" w:sz="6" w:space="0" w:color="000000"/>
              <w:left w:val="single" w:sz="6" w:space="0" w:color="000000"/>
              <w:bottom w:val="single" w:sz="6" w:space="0" w:color="000000"/>
              <w:right w:val="single" w:sz="6" w:space="0" w:color="000000"/>
            </w:tcBorders>
            <w:hideMark/>
          </w:tcPr>
          <w:p w14:paraId="7D099D5B" w14:textId="77777777" w:rsidR="00590BEF" w:rsidRPr="007202FA" w:rsidRDefault="00590BEF" w:rsidP="007202FA">
            <w:pPr>
              <w:spacing w:after="0"/>
              <w:jc w:val="right"/>
              <w:rPr>
                <w:sz w:val="20"/>
                <w:szCs w:val="20"/>
              </w:rPr>
            </w:pPr>
            <w:r w:rsidRPr="007202FA">
              <w:rPr>
                <w:rFonts w:cs="Calibri"/>
                <w:color w:val="000000"/>
                <w:sz w:val="20"/>
                <w:szCs w:val="20"/>
              </w:rPr>
              <w:t>23</w:t>
            </w:r>
          </w:p>
        </w:tc>
        <w:tc>
          <w:tcPr>
            <w:tcW w:w="1557" w:type="dxa"/>
            <w:tcBorders>
              <w:top w:val="single" w:sz="6" w:space="0" w:color="000000"/>
              <w:left w:val="single" w:sz="6" w:space="0" w:color="000000"/>
              <w:bottom w:val="single" w:sz="6" w:space="0" w:color="000000"/>
              <w:right w:val="single" w:sz="6" w:space="0" w:color="000000"/>
            </w:tcBorders>
            <w:hideMark/>
          </w:tcPr>
          <w:p w14:paraId="74E6B327" w14:textId="77777777" w:rsidR="00590BEF" w:rsidRPr="007202FA" w:rsidRDefault="00590BEF" w:rsidP="007202FA">
            <w:pPr>
              <w:spacing w:after="0"/>
              <w:jc w:val="right"/>
              <w:rPr>
                <w:sz w:val="20"/>
                <w:szCs w:val="20"/>
              </w:rPr>
            </w:pPr>
            <w:r w:rsidRPr="007202FA">
              <w:rPr>
                <w:rFonts w:cs="Calibri"/>
                <w:color w:val="000000"/>
                <w:sz w:val="20"/>
                <w:szCs w:val="20"/>
              </w:rPr>
              <w:t>3</w:t>
            </w:r>
          </w:p>
        </w:tc>
        <w:tc>
          <w:tcPr>
            <w:tcW w:w="1559" w:type="dxa"/>
            <w:tcBorders>
              <w:top w:val="single" w:sz="6" w:space="0" w:color="000000"/>
              <w:left w:val="single" w:sz="6" w:space="0" w:color="000000"/>
              <w:bottom w:val="single" w:sz="6" w:space="0" w:color="000000"/>
              <w:right w:val="single" w:sz="6" w:space="0" w:color="000000"/>
            </w:tcBorders>
            <w:hideMark/>
          </w:tcPr>
          <w:p w14:paraId="5173CC30" w14:textId="77777777" w:rsidR="00590BEF" w:rsidRPr="007202FA" w:rsidRDefault="00590BEF" w:rsidP="007202FA">
            <w:pPr>
              <w:spacing w:after="0"/>
              <w:jc w:val="right"/>
              <w:rPr>
                <w:sz w:val="20"/>
                <w:szCs w:val="20"/>
              </w:rPr>
            </w:pPr>
            <w:r w:rsidRPr="007202FA">
              <w:rPr>
                <w:rFonts w:cs="Calibri"/>
                <w:color w:val="000000"/>
                <w:sz w:val="20"/>
                <w:szCs w:val="20"/>
              </w:rPr>
              <w:t>13.0%</w:t>
            </w:r>
          </w:p>
        </w:tc>
        <w:tc>
          <w:tcPr>
            <w:tcW w:w="1701" w:type="dxa"/>
            <w:tcBorders>
              <w:top w:val="single" w:sz="4" w:space="0" w:color="auto"/>
              <w:left w:val="single" w:sz="4" w:space="0" w:color="auto"/>
              <w:bottom w:val="single" w:sz="4" w:space="0" w:color="auto"/>
              <w:right w:val="single" w:sz="4" w:space="0" w:color="auto"/>
            </w:tcBorders>
          </w:tcPr>
          <w:p w14:paraId="626D325D" w14:textId="77777777" w:rsidR="00590BEF" w:rsidRPr="007202FA" w:rsidRDefault="00590BEF" w:rsidP="007202FA">
            <w:pPr>
              <w:spacing w:after="0"/>
              <w:jc w:val="right"/>
              <w:rPr>
                <w:sz w:val="20"/>
                <w:szCs w:val="20"/>
              </w:rPr>
            </w:pPr>
            <w:r w:rsidRPr="007202FA">
              <w:rPr>
                <w:sz w:val="20"/>
                <w:szCs w:val="20"/>
              </w:rPr>
              <w:t>25</w:t>
            </w:r>
          </w:p>
          <w:p w14:paraId="12320D54"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5360671" w14:textId="77777777" w:rsidR="00590BEF" w:rsidRPr="007202FA" w:rsidRDefault="00590BEF" w:rsidP="007202FA">
            <w:pPr>
              <w:spacing w:after="0"/>
              <w:jc w:val="right"/>
              <w:rPr>
                <w:sz w:val="20"/>
                <w:szCs w:val="20"/>
              </w:rPr>
            </w:pPr>
            <w:r w:rsidRPr="007202FA">
              <w:rPr>
                <w:sz w:val="20"/>
                <w:szCs w:val="20"/>
              </w:rPr>
              <w:t>4</w:t>
            </w:r>
          </w:p>
          <w:p w14:paraId="24A1D600" w14:textId="77777777" w:rsidR="00590BEF" w:rsidRPr="007202FA" w:rsidRDefault="00590BEF" w:rsidP="007202FA">
            <w:pPr>
              <w:spacing w:after="0"/>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9B7345" w14:textId="77777777" w:rsidR="00590BEF" w:rsidRPr="007202FA" w:rsidRDefault="00590BEF" w:rsidP="007202FA">
            <w:pPr>
              <w:spacing w:after="0"/>
              <w:jc w:val="right"/>
              <w:rPr>
                <w:sz w:val="20"/>
                <w:szCs w:val="20"/>
              </w:rPr>
            </w:pPr>
            <w:r w:rsidRPr="007202FA">
              <w:rPr>
                <w:sz w:val="20"/>
                <w:szCs w:val="20"/>
              </w:rPr>
              <w:t>16.0%</w:t>
            </w:r>
          </w:p>
          <w:p w14:paraId="39A223E4" w14:textId="77777777" w:rsidR="00590BEF" w:rsidRPr="007202FA" w:rsidRDefault="00590BEF" w:rsidP="007202FA">
            <w:pPr>
              <w:spacing w:after="0"/>
              <w:jc w:val="right"/>
              <w:rPr>
                <w:sz w:val="20"/>
                <w:szCs w:val="20"/>
              </w:rPr>
            </w:pPr>
          </w:p>
        </w:tc>
      </w:tr>
      <w:tr w:rsidR="00590BEF" w:rsidRPr="007202FA" w14:paraId="384BA8F6"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03990798" w14:textId="77777777" w:rsidR="00590BEF" w:rsidRPr="007202FA" w:rsidRDefault="00590BEF" w:rsidP="007202FA">
            <w:pPr>
              <w:spacing w:after="0"/>
              <w:rPr>
                <w:b/>
                <w:sz w:val="20"/>
                <w:szCs w:val="20"/>
              </w:rPr>
            </w:pPr>
            <w:r w:rsidRPr="007202FA">
              <w:rPr>
                <w:rFonts w:cs="Calibri"/>
                <w:color w:val="000000"/>
                <w:sz w:val="20"/>
                <w:szCs w:val="20"/>
              </w:rPr>
              <w:t>Fáilte Ireland</w:t>
            </w:r>
          </w:p>
        </w:tc>
        <w:tc>
          <w:tcPr>
            <w:tcW w:w="1456" w:type="dxa"/>
            <w:tcBorders>
              <w:top w:val="single" w:sz="6" w:space="0" w:color="000000"/>
              <w:left w:val="single" w:sz="6" w:space="0" w:color="000000"/>
              <w:bottom w:val="single" w:sz="6" w:space="0" w:color="000000"/>
              <w:right w:val="single" w:sz="6" w:space="0" w:color="000000"/>
            </w:tcBorders>
            <w:hideMark/>
          </w:tcPr>
          <w:p w14:paraId="20C50DF0" w14:textId="77777777" w:rsidR="00590BEF" w:rsidRPr="007202FA" w:rsidRDefault="00590BEF" w:rsidP="007202FA">
            <w:pPr>
              <w:spacing w:after="0"/>
              <w:jc w:val="right"/>
              <w:rPr>
                <w:sz w:val="20"/>
                <w:szCs w:val="20"/>
              </w:rPr>
            </w:pPr>
            <w:r w:rsidRPr="007202FA">
              <w:rPr>
                <w:rFonts w:cs="Calibri"/>
                <w:color w:val="000000"/>
                <w:sz w:val="20"/>
                <w:szCs w:val="20"/>
              </w:rPr>
              <w:t>448</w:t>
            </w:r>
          </w:p>
        </w:tc>
        <w:tc>
          <w:tcPr>
            <w:tcW w:w="1557" w:type="dxa"/>
            <w:tcBorders>
              <w:top w:val="single" w:sz="6" w:space="0" w:color="000000"/>
              <w:left w:val="single" w:sz="6" w:space="0" w:color="000000"/>
              <w:bottom w:val="single" w:sz="6" w:space="0" w:color="000000"/>
              <w:right w:val="single" w:sz="6" w:space="0" w:color="000000"/>
            </w:tcBorders>
            <w:hideMark/>
          </w:tcPr>
          <w:p w14:paraId="42B4811C" w14:textId="77777777" w:rsidR="00590BEF" w:rsidRPr="007202FA" w:rsidRDefault="00590BEF" w:rsidP="007202FA">
            <w:pPr>
              <w:spacing w:after="0"/>
              <w:jc w:val="right"/>
              <w:rPr>
                <w:sz w:val="20"/>
                <w:szCs w:val="20"/>
              </w:rPr>
            </w:pPr>
            <w:r w:rsidRPr="007202FA">
              <w:rPr>
                <w:rFonts w:cs="Calibri"/>
                <w:color w:val="000000"/>
                <w:sz w:val="20"/>
                <w:szCs w:val="20"/>
              </w:rPr>
              <w:t>41</w:t>
            </w:r>
          </w:p>
        </w:tc>
        <w:tc>
          <w:tcPr>
            <w:tcW w:w="1559" w:type="dxa"/>
            <w:tcBorders>
              <w:top w:val="single" w:sz="6" w:space="0" w:color="000000"/>
              <w:left w:val="single" w:sz="6" w:space="0" w:color="000000"/>
              <w:bottom w:val="single" w:sz="6" w:space="0" w:color="000000"/>
              <w:right w:val="single" w:sz="6" w:space="0" w:color="000000"/>
            </w:tcBorders>
            <w:hideMark/>
          </w:tcPr>
          <w:p w14:paraId="21C9EF9B" w14:textId="77777777" w:rsidR="00590BEF" w:rsidRPr="007202FA" w:rsidRDefault="00590BEF" w:rsidP="007202FA">
            <w:pPr>
              <w:spacing w:after="0"/>
              <w:jc w:val="right"/>
              <w:rPr>
                <w:sz w:val="20"/>
                <w:szCs w:val="20"/>
              </w:rPr>
            </w:pPr>
            <w:r w:rsidRPr="007202FA">
              <w:rPr>
                <w:rFonts w:cs="Calibri"/>
                <w:color w:val="000000"/>
                <w:sz w:val="20"/>
                <w:szCs w:val="20"/>
              </w:rPr>
              <w:t>9.2%</w:t>
            </w:r>
          </w:p>
        </w:tc>
        <w:tc>
          <w:tcPr>
            <w:tcW w:w="1701" w:type="dxa"/>
            <w:tcBorders>
              <w:top w:val="single" w:sz="4" w:space="0" w:color="auto"/>
              <w:left w:val="single" w:sz="4" w:space="0" w:color="auto"/>
              <w:bottom w:val="single" w:sz="4" w:space="0" w:color="auto"/>
              <w:right w:val="single" w:sz="4" w:space="0" w:color="auto"/>
            </w:tcBorders>
          </w:tcPr>
          <w:p w14:paraId="3ED51D9C" w14:textId="0F1BB678" w:rsidR="00590BEF" w:rsidRPr="007202FA" w:rsidRDefault="00FC1D76" w:rsidP="007202FA">
            <w:pPr>
              <w:spacing w:after="0"/>
              <w:jc w:val="right"/>
              <w:rPr>
                <w:sz w:val="20"/>
                <w:szCs w:val="20"/>
              </w:rPr>
            </w:pPr>
            <w:r w:rsidRPr="007202FA">
              <w:rPr>
                <w:sz w:val="20"/>
                <w:szCs w:val="20"/>
              </w:rPr>
              <w:t>476</w:t>
            </w:r>
          </w:p>
        </w:tc>
        <w:tc>
          <w:tcPr>
            <w:tcW w:w="1843" w:type="dxa"/>
            <w:tcBorders>
              <w:top w:val="single" w:sz="4" w:space="0" w:color="auto"/>
              <w:left w:val="single" w:sz="4" w:space="0" w:color="auto"/>
              <w:bottom w:val="single" w:sz="4" w:space="0" w:color="auto"/>
              <w:right w:val="single" w:sz="4" w:space="0" w:color="auto"/>
            </w:tcBorders>
          </w:tcPr>
          <w:p w14:paraId="2415C79F" w14:textId="1FBC384C" w:rsidR="00590BEF" w:rsidRPr="007202FA" w:rsidRDefault="00FC1D76" w:rsidP="007202FA">
            <w:pPr>
              <w:spacing w:after="0"/>
              <w:jc w:val="right"/>
              <w:rPr>
                <w:sz w:val="20"/>
                <w:szCs w:val="20"/>
              </w:rPr>
            </w:pPr>
            <w:r w:rsidRPr="007202FA">
              <w:rPr>
                <w:sz w:val="20"/>
                <w:szCs w:val="20"/>
              </w:rPr>
              <w:t>56</w:t>
            </w:r>
          </w:p>
        </w:tc>
        <w:tc>
          <w:tcPr>
            <w:tcW w:w="1559" w:type="dxa"/>
            <w:tcBorders>
              <w:top w:val="single" w:sz="4" w:space="0" w:color="auto"/>
              <w:left w:val="single" w:sz="4" w:space="0" w:color="auto"/>
              <w:bottom w:val="single" w:sz="4" w:space="0" w:color="auto"/>
              <w:right w:val="single" w:sz="4" w:space="0" w:color="auto"/>
            </w:tcBorders>
          </w:tcPr>
          <w:p w14:paraId="478E4721" w14:textId="1BEF34E0" w:rsidR="00590BEF" w:rsidRPr="007202FA" w:rsidRDefault="00FC1D76" w:rsidP="007202FA">
            <w:pPr>
              <w:spacing w:after="0"/>
              <w:jc w:val="right"/>
              <w:rPr>
                <w:sz w:val="20"/>
                <w:szCs w:val="20"/>
              </w:rPr>
            </w:pPr>
            <w:r w:rsidRPr="007202FA">
              <w:rPr>
                <w:sz w:val="20"/>
                <w:szCs w:val="20"/>
              </w:rPr>
              <w:t>11.8%</w:t>
            </w:r>
          </w:p>
        </w:tc>
      </w:tr>
      <w:tr w:rsidR="00590BEF" w:rsidRPr="007202FA" w14:paraId="26077AC6"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499DB564" w14:textId="77777777" w:rsidR="00590BEF" w:rsidRPr="007202FA" w:rsidRDefault="00590BEF" w:rsidP="007202FA">
            <w:pPr>
              <w:spacing w:after="0"/>
              <w:rPr>
                <w:sz w:val="20"/>
                <w:szCs w:val="20"/>
              </w:rPr>
            </w:pPr>
            <w:r w:rsidRPr="007202FA">
              <w:rPr>
                <w:rFonts w:cs="Calibri"/>
                <w:color w:val="000000"/>
                <w:sz w:val="20"/>
                <w:szCs w:val="20"/>
              </w:rPr>
              <w:t>Forás Na Gaeilge</w:t>
            </w:r>
          </w:p>
        </w:tc>
        <w:tc>
          <w:tcPr>
            <w:tcW w:w="1456" w:type="dxa"/>
            <w:tcBorders>
              <w:top w:val="single" w:sz="6" w:space="0" w:color="000000"/>
              <w:left w:val="single" w:sz="6" w:space="0" w:color="000000"/>
              <w:bottom w:val="single" w:sz="6" w:space="0" w:color="000000"/>
              <w:right w:val="single" w:sz="6" w:space="0" w:color="000000"/>
            </w:tcBorders>
            <w:hideMark/>
          </w:tcPr>
          <w:p w14:paraId="424496DE" w14:textId="77777777" w:rsidR="00590BEF" w:rsidRPr="007202FA" w:rsidRDefault="00590BEF" w:rsidP="007202FA">
            <w:pPr>
              <w:spacing w:after="0"/>
              <w:jc w:val="right"/>
              <w:rPr>
                <w:sz w:val="20"/>
                <w:szCs w:val="20"/>
              </w:rPr>
            </w:pPr>
            <w:r w:rsidRPr="007202FA">
              <w:rPr>
                <w:rFonts w:cs="Calibri"/>
                <w:color w:val="000000"/>
                <w:sz w:val="20"/>
                <w:szCs w:val="20"/>
              </w:rPr>
              <w:t>59</w:t>
            </w:r>
          </w:p>
        </w:tc>
        <w:tc>
          <w:tcPr>
            <w:tcW w:w="1557" w:type="dxa"/>
            <w:tcBorders>
              <w:top w:val="single" w:sz="6" w:space="0" w:color="000000"/>
              <w:left w:val="single" w:sz="6" w:space="0" w:color="000000"/>
              <w:bottom w:val="single" w:sz="6" w:space="0" w:color="000000"/>
              <w:right w:val="single" w:sz="6" w:space="0" w:color="000000"/>
            </w:tcBorders>
            <w:hideMark/>
          </w:tcPr>
          <w:p w14:paraId="5C5C9ECF" w14:textId="77777777" w:rsidR="00590BEF" w:rsidRPr="007202FA" w:rsidRDefault="00590BEF" w:rsidP="007202FA">
            <w:pPr>
              <w:spacing w:after="0"/>
              <w:jc w:val="right"/>
              <w:rPr>
                <w:sz w:val="20"/>
                <w:szCs w:val="20"/>
              </w:rPr>
            </w:pPr>
            <w:r w:rsidRPr="007202FA">
              <w:rPr>
                <w:rFonts w:cs="Calibri"/>
                <w:color w:val="000000"/>
                <w:sz w:val="20"/>
                <w:szCs w:val="20"/>
              </w:rPr>
              <w:t>5</w:t>
            </w:r>
          </w:p>
        </w:tc>
        <w:tc>
          <w:tcPr>
            <w:tcW w:w="1559" w:type="dxa"/>
            <w:tcBorders>
              <w:top w:val="single" w:sz="6" w:space="0" w:color="000000"/>
              <w:left w:val="single" w:sz="6" w:space="0" w:color="000000"/>
              <w:bottom w:val="single" w:sz="6" w:space="0" w:color="000000"/>
              <w:right w:val="single" w:sz="6" w:space="0" w:color="000000"/>
            </w:tcBorders>
            <w:hideMark/>
          </w:tcPr>
          <w:p w14:paraId="68455512" w14:textId="77777777" w:rsidR="00590BEF" w:rsidRPr="007202FA" w:rsidRDefault="00590BEF" w:rsidP="007202FA">
            <w:pPr>
              <w:spacing w:after="0"/>
              <w:jc w:val="right"/>
              <w:rPr>
                <w:sz w:val="20"/>
                <w:szCs w:val="20"/>
              </w:rPr>
            </w:pPr>
            <w:r w:rsidRPr="007202FA">
              <w:rPr>
                <w:rFonts w:cs="Calibri"/>
                <w:color w:val="000000"/>
                <w:sz w:val="20"/>
                <w:szCs w:val="20"/>
              </w:rPr>
              <w:t>8.5%</w:t>
            </w:r>
          </w:p>
        </w:tc>
        <w:tc>
          <w:tcPr>
            <w:tcW w:w="1701" w:type="dxa"/>
            <w:tcBorders>
              <w:top w:val="single" w:sz="4" w:space="0" w:color="auto"/>
              <w:left w:val="single" w:sz="4" w:space="0" w:color="auto"/>
              <w:bottom w:val="single" w:sz="4" w:space="0" w:color="auto"/>
              <w:right w:val="single" w:sz="4" w:space="0" w:color="auto"/>
            </w:tcBorders>
          </w:tcPr>
          <w:p w14:paraId="46DD86A1" w14:textId="77777777" w:rsidR="00590BEF" w:rsidRPr="007202FA" w:rsidRDefault="00590BEF" w:rsidP="007202FA">
            <w:pPr>
              <w:spacing w:after="0"/>
              <w:jc w:val="right"/>
              <w:rPr>
                <w:sz w:val="20"/>
                <w:szCs w:val="20"/>
              </w:rPr>
            </w:pPr>
            <w:r w:rsidRPr="007202FA">
              <w:rPr>
                <w:sz w:val="20"/>
                <w:szCs w:val="20"/>
              </w:rPr>
              <w:t>61</w:t>
            </w:r>
          </w:p>
          <w:p w14:paraId="3B82A854"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E807031" w14:textId="77777777" w:rsidR="00590BEF" w:rsidRPr="007202FA" w:rsidRDefault="00590BEF" w:rsidP="007202FA">
            <w:pPr>
              <w:spacing w:after="0"/>
              <w:jc w:val="right"/>
              <w:rPr>
                <w:sz w:val="20"/>
                <w:szCs w:val="20"/>
              </w:rPr>
            </w:pPr>
            <w:r w:rsidRPr="007202FA">
              <w:rPr>
                <w:sz w:val="20"/>
                <w:szCs w:val="20"/>
              </w:rPr>
              <w:t>3</w:t>
            </w:r>
          </w:p>
          <w:p w14:paraId="405CBAD4" w14:textId="77777777" w:rsidR="00590BEF" w:rsidRPr="007202FA" w:rsidRDefault="00590BEF" w:rsidP="007202FA">
            <w:pPr>
              <w:spacing w:after="0"/>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078253E" w14:textId="77777777" w:rsidR="00590BEF" w:rsidRPr="007202FA" w:rsidRDefault="00590BEF" w:rsidP="007202FA">
            <w:pPr>
              <w:spacing w:after="0"/>
              <w:jc w:val="right"/>
              <w:rPr>
                <w:sz w:val="20"/>
                <w:szCs w:val="20"/>
              </w:rPr>
            </w:pPr>
            <w:r w:rsidRPr="007202FA">
              <w:rPr>
                <w:sz w:val="20"/>
                <w:szCs w:val="20"/>
              </w:rPr>
              <w:t>4.9%</w:t>
            </w:r>
          </w:p>
          <w:p w14:paraId="5C398746" w14:textId="77777777" w:rsidR="00590BEF" w:rsidRPr="007202FA" w:rsidRDefault="00590BEF" w:rsidP="007202FA">
            <w:pPr>
              <w:spacing w:after="0"/>
              <w:jc w:val="right"/>
              <w:rPr>
                <w:sz w:val="20"/>
                <w:szCs w:val="20"/>
              </w:rPr>
            </w:pPr>
          </w:p>
        </w:tc>
      </w:tr>
      <w:tr w:rsidR="00590BEF" w:rsidRPr="007202FA" w14:paraId="4E17B7FA"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07FDB874" w14:textId="77777777" w:rsidR="00590BEF" w:rsidRPr="007202FA" w:rsidRDefault="00590BEF" w:rsidP="007202FA">
            <w:pPr>
              <w:spacing w:after="0"/>
              <w:rPr>
                <w:sz w:val="20"/>
                <w:szCs w:val="20"/>
              </w:rPr>
            </w:pPr>
            <w:r w:rsidRPr="007202FA">
              <w:rPr>
                <w:rFonts w:cs="Calibri"/>
                <w:color w:val="000000"/>
                <w:sz w:val="20"/>
                <w:szCs w:val="20"/>
              </w:rPr>
              <w:t>Irish Museum of Modern Art (IMMA)</w:t>
            </w:r>
          </w:p>
        </w:tc>
        <w:tc>
          <w:tcPr>
            <w:tcW w:w="1456" w:type="dxa"/>
            <w:tcBorders>
              <w:top w:val="single" w:sz="6" w:space="0" w:color="000000"/>
              <w:left w:val="single" w:sz="6" w:space="0" w:color="000000"/>
              <w:bottom w:val="single" w:sz="6" w:space="0" w:color="000000"/>
              <w:right w:val="single" w:sz="6" w:space="0" w:color="000000"/>
            </w:tcBorders>
            <w:hideMark/>
          </w:tcPr>
          <w:p w14:paraId="2B99E84C" w14:textId="77777777" w:rsidR="00590BEF" w:rsidRPr="007202FA" w:rsidRDefault="00590BEF" w:rsidP="007202FA">
            <w:pPr>
              <w:spacing w:after="0"/>
              <w:jc w:val="right"/>
              <w:rPr>
                <w:sz w:val="20"/>
                <w:szCs w:val="20"/>
              </w:rPr>
            </w:pPr>
            <w:r w:rsidRPr="007202FA">
              <w:rPr>
                <w:rFonts w:cs="Calibri"/>
                <w:color w:val="000000"/>
                <w:sz w:val="20"/>
                <w:szCs w:val="20"/>
              </w:rPr>
              <w:t>108</w:t>
            </w:r>
          </w:p>
        </w:tc>
        <w:tc>
          <w:tcPr>
            <w:tcW w:w="1557" w:type="dxa"/>
            <w:tcBorders>
              <w:top w:val="single" w:sz="6" w:space="0" w:color="000000"/>
              <w:left w:val="single" w:sz="6" w:space="0" w:color="000000"/>
              <w:bottom w:val="single" w:sz="6" w:space="0" w:color="000000"/>
              <w:right w:val="single" w:sz="6" w:space="0" w:color="000000"/>
            </w:tcBorders>
            <w:hideMark/>
          </w:tcPr>
          <w:p w14:paraId="4A718141" w14:textId="77777777" w:rsidR="00590BEF" w:rsidRPr="007202FA" w:rsidRDefault="00590BEF" w:rsidP="007202FA">
            <w:pPr>
              <w:spacing w:after="0"/>
              <w:jc w:val="right"/>
              <w:rPr>
                <w:sz w:val="20"/>
                <w:szCs w:val="20"/>
              </w:rPr>
            </w:pPr>
            <w:r w:rsidRPr="007202FA">
              <w:rPr>
                <w:rFonts w:cs="Calibri"/>
                <w:color w:val="000000"/>
                <w:sz w:val="20"/>
                <w:szCs w:val="20"/>
              </w:rPr>
              <w:t>17</w:t>
            </w:r>
          </w:p>
        </w:tc>
        <w:tc>
          <w:tcPr>
            <w:tcW w:w="1559" w:type="dxa"/>
            <w:tcBorders>
              <w:top w:val="single" w:sz="6" w:space="0" w:color="000000"/>
              <w:left w:val="single" w:sz="6" w:space="0" w:color="000000"/>
              <w:bottom w:val="single" w:sz="6" w:space="0" w:color="000000"/>
              <w:right w:val="single" w:sz="6" w:space="0" w:color="000000"/>
            </w:tcBorders>
            <w:hideMark/>
          </w:tcPr>
          <w:p w14:paraId="7F7865B0" w14:textId="77777777" w:rsidR="00590BEF" w:rsidRPr="007202FA" w:rsidRDefault="00590BEF" w:rsidP="007202FA">
            <w:pPr>
              <w:spacing w:after="0"/>
              <w:jc w:val="right"/>
              <w:rPr>
                <w:sz w:val="20"/>
                <w:szCs w:val="20"/>
              </w:rPr>
            </w:pPr>
            <w:r w:rsidRPr="007202FA">
              <w:rPr>
                <w:rFonts w:cs="Calibri"/>
                <w:color w:val="000000"/>
                <w:sz w:val="20"/>
                <w:szCs w:val="20"/>
              </w:rPr>
              <w:t>15.7%</w:t>
            </w:r>
          </w:p>
        </w:tc>
        <w:tc>
          <w:tcPr>
            <w:tcW w:w="1701" w:type="dxa"/>
            <w:tcBorders>
              <w:top w:val="single" w:sz="4" w:space="0" w:color="auto"/>
              <w:left w:val="single" w:sz="4" w:space="0" w:color="auto"/>
              <w:bottom w:val="single" w:sz="4" w:space="0" w:color="auto"/>
              <w:right w:val="single" w:sz="4" w:space="0" w:color="auto"/>
            </w:tcBorders>
          </w:tcPr>
          <w:p w14:paraId="48E2114A" w14:textId="77777777" w:rsidR="00590BEF" w:rsidRPr="007202FA" w:rsidRDefault="00590BEF" w:rsidP="007202FA">
            <w:pPr>
              <w:spacing w:after="0"/>
              <w:jc w:val="right"/>
              <w:rPr>
                <w:sz w:val="20"/>
                <w:szCs w:val="20"/>
              </w:rPr>
            </w:pPr>
            <w:r w:rsidRPr="007202FA">
              <w:rPr>
                <w:sz w:val="20"/>
                <w:szCs w:val="20"/>
              </w:rPr>
              <w:t>105</w:t>
            </w:r>
          </w:p>
          <w:p w14:paraId="23BE2391"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06749CA" w14:textId="77777777" w:rsidR="00590BEF" w:rsidRPr="007202FA" w:rsidRDefault="00590BEF" w:rsidP="007202FA">
            <w:pPr>
              <w:spacing w:after="0"/>
              <w:jc w:val="right"/>
              <w:rPr>
                <w:sz w:val="20"/>
                <w:szCs w:val="20"/>
              </w:rPr>
            </w:pPr>
            <w:r w:rsidRPr="007202FA">
              <w:rPr>
                <w:sz w:val="20"/>
                <w:szCs w:val="20"/>
              </w:rPr>
              <w:t>13</w:t>
            </w:r>
          </w:p>
          <w:p w14:paraId="2586BB9A" w14:textId="77777777" w:rsidR="00590BEF" w:rsidRPr="007202FA" w:rsidRDefault="00590BEF" w:rsidP="007202FA">
            <w:pPr>
              <w:spacing w:after="0"/>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CD7C808" w14:textId="77777777" w:rsidR="00590BEF" w:rsidRPr="007202FA" w:rsidRDefault="00590BEF" w:rsidP="007202FA">
            <w:pPr>
              <w:spacing w:after="0"/>
              <w:jc w:val="right"/>
              <w:rPr>
                <w:sz w:val="20"/>
                <w:szCs w:val="20"/>
              </w:rPr>
            </w:pPr>
            <w:r w:rsidRPr="007202FA">
              <w:rPr>
                <w:sz w:val="20"/>
                <w:szCs w:val="20"/>
              </w:rPr>
              <w:t>12.4%</w:t>
            </w:r>
          </w:p>
          <w:p w14:paraId="3D21A084" w14:textId="77777777" w:rsidR="00590BEF" w:rsidRPr="007202FA" w:rsidRDefault="00590BEF" w:rsidP="007202FA">
            <w:pPr>
              <w:spacing w:after="0"/>
              <w:jc w:val="right"/>
              <w:rPr>
                <w:sz w:val="20"/>
                <w:szCs w:val="20"/>
              </w:rPr>
            </w:pPr>
          </w:p>
        </w:tc>
      </w:tr>
      <w:tr w:rsidR="00590BEF" w:rsidRPr="007202FA" w14:paraId="52D7262F"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7EF9CB5B" w14:textId="77777777" w:rsidR="00590BEF" w:rsidRPr="007202FA" w:rsidRDefault="00590BEF" w:rsidP="007202FA">
            <w:pPr>
              <w:spacing w:after="0"/>
              <w:rPr>
                <w:sz w:val="20"/>
                <w:szCs w:val="20"/>
              </w:rPr>
            </w:pPr>
            <w:r w:rsidRPr="007202FA">
              <w:rPr>
                <w:rFonts w:cs="Calibri"/>
                <w:color w:val="000000"/>
                <w:sz w:val="20"/>
                <w:szCs w:val="20"/>
              </w:rPr>
              <w:t>National Concert Hall</w:t>
            </w:r>
          </w:p>
        </w:tc>
        <w:tc>
          <w:tcPr>
            <w:tcW w:w="1456" w:type="dxa"/>
            <w:tcBorders>
              <w:top w:val="single" w:sz="6" w:space="0" w:color="000000"/>
              <w:left w:val="single" w:sz="6" w:space="0" w:color="000000"/>
              <w:bottom w:val="single" w:sz="6" w:space="0" w:color="000000"/>
              <w:right w:val="single" w:sz="6" w:space="0" w:color="000000"/>
            </w:tcBorders>
            <w:hideMark/>
          </w:tcPr>
          <w:p w14:paraId="4FFB6495" w14:textId="77777777" w:rsidR="00590BEF" w:rsidRPr="007202FA" w:rsidRDefault="00590BEF" w:rsidP="007202FA">
            <w:pPr>
              <w:spacing w:after="0"/>
              <w:jc w:val="right"/>
              <w:rPr>
                <w:sz w:val="20"/>
                <w:szCs w:val="20"/>
              </w:rPr>
            </w:pPr>
            <w:r w:rsidRPr="007202FA">
              <w:rPr>
                <w:rFonts w:cs="Calibri"/>
                <w:color w:val="000000"/>
                <w:sz w:val="20"/>
                <w:szCs w:val="20"/>
              </w:rPr>
              <w:t>116</w:t>
            </w:r>
          </w:p>
        </w:tc>
        <w:tc>
          <w:tcPr>
            <w:tcW w:w="1557" w:type="dxa"/>
            <w:tcBorders>
              <w:top w:val="single" w:sz="6" w:space="0" w:color="000000"/>
              <w:left w:val="single" w:sz="6" w:space="0" w:color="000000"/>
              <w:bottom w:val="single" w:sz="6" w:space="0" w:color="000000"/>
              <w:right w:val="single" w:sz="6" w:space="0" w:color="000000"/>
            </w:tcBorders>
            <w:hideMark/>
          </w:tcPr>
          <w:p w14:paraId="7A4E9226" w14:textId="77777777" w:rsidR="00590BEF" w:rsidRPr="007202FA" w:rsidRDefault="00590BEF" w:rsidP="007202FA">
            <w:pPr>
              <w:spacing w:after="0"/>
              <w:jc w:val="right"/>
              <w:rPr>
                <w:sz w:val="20"/>
                <w:szCs w:val="20"/>
              </w:rPr>
            </w:pPr>
            <w:r w:rsidRPr="007202FA">
              <w:rPr>
                <w:rFonts w:cs="Calibri"/>
                <w:color w:val="000000"/>
                <w:sz w:val="20"/>
                <w:szCs w:val="20"/>
              </w:rPr>
              <w:t>14</w:t>
            </w:r>
          </w:p>
        </w:tc>
        <w:tc>
          <w:tcPr>
            <w:tcW w:w="1559" w:type="dxa"/>
            <w:tcBorders>
              <w:top w:val="single" w:sz="6" w:space="0" w:color="000000"/>
              <w:left w:val="single" w:sz="6" w:space="0" w:color="000000"/>
              <w:bottom w:val="single" w:sz="6" w:space="0" w:color="000000"/>
              <w:right w:val="single" w:sz="6" w:space="0" w:color="000000"/>
            </w:tcBorders>
            <w:hideMark/>
          </w:tcPr>
          <w:p w14:paraId="3349BCD5" w14:textId="77777777" w:rsidR="00590BEF" w:rsidRPr="007202FA" w:rsidRDefault="00590BEF" w:rsidP="007202FA">
            <w:pPr>
              <w:spacing w:after="0"/>
              <w:jc w:val="right"/>
              <w:rPr>
                <w:sz w:val="20"/>
                <w:szCs w:val="20"/>
              </w:rPr>
            </w:pPr>
            <w:r w:rsidRPr="007202FA">
              <w:rPr>
                <w:rFonts w:cs="Calibri"/>
                <w:color w:val="000000"/>
                <w:sz w:val="20"/>
                <w:szCs w:val="20"/>
              </w:rPr>
              <w:t>12.1%</w:t>
            </w:r>
          </w:p>
        </w:tc>
        <w:tc>
          <w:tcPr>
            <w:tcW w:w="1701" w:type="dxa"/>
            <w:tcBorders>
              <w:top w:val="single" w:sz="4" w:space="0" w:color="auto"/>
              <w:left w:val="single" w:sz="4" w:space="0" w:color="auto"/>
              <w:bottom w:val="single" w:sz="4" w:space="0" w:color="auto"/>
              <w:right w:val="single" w:sz="4" w:space="0" w:color="auto"/>
            </w:tcBorders>
          </w:tcPr>
          <w:p w14:paraId="2EDE0921" w14:textId="77777777" w:rsidR="00590BEF" w:rsidRPr="007202FA" w:rsidRDefault="00590BEF" w:rsidP="007202FA">
            <w:pPr>
              <w:spacing w:after="0"/>
              <w:jc w:val="right"/>
              <w:rPr>
                <w:sz w:val="20"/>
                <w:szCs w:val="20"/>
              </w:rPr>
            </w:pPr>
            <w:r w:rsidRPr="007202FA">
              <w:rPr>
                <w:sz w:val="20"/>
                <w:szCs w:val="20"/>
              </w:rPr>
              <w:t>212</w:t>
            </w:r>
          </w:p>
          <w:p w14:paraId="1710F0FC"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FF9BDA6" w14:textId="77777777" w:rsidR="00590BEF" w:rsidRPr="007202FA" w:rsidRDefault="00590BEF" w:rsidP="007202FA">
            <w:pPr>
              <w:spacing w:after="0"/>
              <w:jc w:val="right"/>
              <w:rPr>
                <w:sz w:val="20"/>
                <w:szCs w:val="20"/>
              </w:rPr>
            </w:pPr>
            <w:r w:rsidRPr="007202FA">
              <w:rPr>
                <w:sz w:val="20"/>
                <w:szCs w:val="20"/>
              </w:rPr>
              <w:t>20</w:t>
            </w:r>
          </w:p>
          <w:p w14:paraId="2AED7BCC" w14:textId="77777777" w:rsidR="00590BEF" w:rsidRPr="007202FA" w:rsidRDefault="00590BEF" w:rsidP="007202FA">
            <w:pPr>
              <w:spacing w:after="0"/>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3B30990" w14:textId="77777777" w:rsidR="00590BEF" w:rsidRPr="007202FA" w:rsidRDefault="00590BEF" w:rsidP="007202FA">
            <w:pPr>
              <w:spacing w:after="0"/>
              <w:jc w:val="right"/>
              <w:rPr>
                <w:sz w:val="20"/>
                <w:szCs w:val="20"/>
              </w:rPr>
            </w:pPr>
            <w:r w:rsidRPr="007202FA">
              <w:rPr>
                <w:sz w:val="20"/>
                <w:szCs w:val="20"/>
              </w:rPr>
              <w:t>9.4%</w:t>
            </w:r>
          </w:p>
          <w:p w14:paraId="3682CBF4" w14:textId="77777777" w:rsidR="00590BEF" w:rsidRPr="007202FA" w:rsidRDefault="00590BEF" w:rsidP="007202FA">
            <w:pPr>
              <w:spacing w:after="0"/>
              <w:jc w:val="right"/>
              <w:rPr>
                <w:sz w:val="20"/>
                <w:szCs w:val="20"/>
              </w:rPr>
            </w:pPr>
          </w:p>
        </w:tc>
      </w:tr>
      <w:tr w:rsidR="00590BEF" w:rsidRPr="007202FA" w14:paraId="5FE25986"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22E0AB0C" w14:textId="77777777" w:rsidR="00590BEF" w:rsidRPr="007202FA" w:rsidRDefault="00590BEF" w:rsidP="007202FA">
            <w:pPr>
              <w:spacing w:after="0"/>
              <w:rPr>
                <w:sz w:val="20"/>
                <w:szCs w:val="20"/>
              </w:rPr>
            </w:pPr>
            <w:r w:rsidRPr="007202FA">
              <w:rPr>
                <w:rFonts w:cs="Calibri"/>
                <w:color w:val="000000"/>
                <w:sz w:val="20"/>
                <w:szCs w:val="20"/>
              </w:rPr>
              <w:t>National Gallery of Ireland</w:t>
            </w:r>
          </w:p>
        </w:tc>
        <w:tc>
          <w:tcPr>
            <w:tcW w:w="1456" w:type="dxa"/>
            <w:tcBorders>
              <w:top w:val="single" w:sz="6" w:space="0" w:color="000000"/>
              <w:left w:val="single" w:sz="6" w:space="0" w:color="000000"/>
              <w:bottom w:val="single" w:sz="6" w:space="0" w:color="000000"/>
              <w:right w:val="single" w:sz="6" w:space="0" w:color="000000"/>
            </w:tcBorders>
            <w:hideMark/>
          </w:tcPr>
          <w:p w14:paraId="200EBA43" w14:textId="77777777" w:rsidR="00590BEF" w:rsidRPr="007202FA" w:rsidRDefault="00590BEF" w:rsidP="007202FA">
            <w:pPr>
              <w:spacing w:after="0"/>
              <w:jc w:val="right"/>
              <w:rPr>
                <w:sz w:val="20"/>
                <w:szCs w:val="20"/>
              </w:rPr>
            </w:pPr>
            <w:r w:rsidRPr="007202FA">
              <w:rPr>
                <w:rFonts w:cs="Calibri"/>
                <w:color w:val="000000"/>
                <w:sz w:val="20"/>
                <w:szCs w:val="20"/>
              </w:rPr>
              <w:t>184</w:t>
            </w:r>
          </w:p>
        </w:tc>
        <w:tc>
          <w:tcPr>
            <w:tcW w:w="1557" w:type="dxa"/>
            <w:tcBorders>
              <w:top w:val="single" w:sz="6" w:space="0" w:color="000000"/>
              <w:left w:val="single" w:sz="6" w:space="0" w:color="000000"/>
              <w:bottom w:val="single" w:sz="6" w:space="0" w:color="000000"/>
              <w:right w:val="single" w:sz="6" w:space="0" w:color="000000"/>
            </w:tcBorders>
            <w:hideMark/>
          </w:tcPr>
          <w:p w14:paraId="700C5A14" w14:textId="77777777" w:rsidR="00590BEF" w:rsidRPr="007202FA" w:rsidRDefault="00590BEF" w:rsidP="007202FA">
            <w:pPr>
              <w:spacing w:after="0"/>
              <w:jc w:val="right"/>
              <w:rPr>
                <w:sz w:val="20"/>
                <w:szCs w:val="20"/>
              </w:rPr>
            </w:pPr>
            <w:r w:rsidRPr="007202FA">
              <w:rPr>
                <w:rFonts w:cs="Calibri"/>
                <w:color w:val="000000"/>
                <w:sz w:val="20"/>
                <w:szCs w:val="20"/>
              </w:rPr>
              <w:t>19</w:t>
            </w:r>
          </w:p>
        </w:tc>
        <w:tc>
          <w:tcPr>
            <w:tcW w:w="1559" w:type="dxa"/>
            <w:tcBorders>
              <w:top w:val="single" w:sz="6" w:space="0" w:color="000000"/>
              <w:left w:val="single" w:sz="6" w:space="0" w:color="000000"/>
              <w:bottom w:val="single" w:sz="6" w:space="0" w:color="000000"/>
              <w:right w:val="single" w:sz="6" w:space="0" w:color="000000"/>
            </w:tcBorders>
            <w:hideMark/>
          </w:tcPr>
          <w:p w14:paraId="24E8A4E2" w14:textId="77777777" w:rsidR="00590BEF" w:rsidRPr="007202FA" w:rsidRDefault="00590BEF" w:rsidP="007202FA">
            <w:pPr>
              <w:spacing w:after="0"/>
              <w:jc w:val="right"/>
              <w:rPr>
                <w:sz w:val="20"/>
                <w:szCs w:val="20"/>
              </w:rPr>
            </w:pPr>
            <w:r w:rsidRPr="007202FA">
              <w:rPr>
                <w:rFonts w:cs="Calibri"/>
                <w:color w:val="000000"/>
                <w:sz w:val="20"/>
                <w:szCs w:val="20"/>
              </w:rPr>
              <w:t>10.3%</w:t>
            </w:r>
          </w:p>
        </w:tc>
        <w:tc>
          <w:tcPr>
            <w:tcW w:w="1701" w:type="dxa"/>
            <w:tcBorders>
              <w:top w:val="single" w:sz="4" w:space="0" w:color="auto"/>
              <w:left w:val="single" w:sz="4" w:space="0" w:color="auto"/>
              <w:bottom w:val="single" w:sz="4" w:space="0" w:color="auto"/>
              <w:right w:val="single" w:sz="4" w:space="0" w:color="auto"/>
            </w:tcBorders>
          </w:tcPr>
          <w:p w14:paraId="0C0A3012" w14:textId="77777777" w:rsidR="00590BEF" w:rsidRPr="007202FA" w:rsidRDefault="00590BEF" w:rsidP="007202FA">
            <w:pPr>
              <w:spacing w:after="0"/>
              <w:jc w:val="right"/>
              <w:rPr>
                <w:sz w:val="20"/>
                <w:szCs w:val="20"/>
              </w:rPr>
            </w:pPr>
            <w:r w:rsidRPr="007202FA">
              <w:rPr>
                <w:sz w:val="20"/>
                <w:szCs w:val="20"/>
              </w:rPr>
              <w:t>197</w:t>
            </w:r>
          </w:p>
          <w:p w14:paraId="7DE2DE54"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3783AC6" w14:textId="77777777" w:rsidR="00590BEF" w:rsidRPr="007202FA" w:rsidRDefault="00590BEF" w:rsidP="007202FA">
            <w:pPr>
              <w:spacing w:after="0"/>
              <w:jc w:val="right"/>
              <w:rPr>
                <w:sz w:val="20"/>
                <w:szCs w:val="20"/>
              </w:rPr>
            </w:pPr>
            <w:r w:rsidRPr="007202FA">
              <w:rPr>
                <w:sz w:val="20"/>
                <w:szCs w:val="20"/>
              </w:rPr>
              <w:t>22</w:t>
            </w:r>
          </w:p>
          <w:p w14:paraId="367373F4" w14:textId="77777777" w:rsidR="00590BEF" w:rsidRPr="007202FA" w:rsidRDefault="00590BEF" w:rsidP="007202FA">
            <w:pPr>
              <w:spacing w:after="0"/>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634300F" w14:textId="77777777" w:rsidR="00590BEF" w:rsidRPr="007202FA" w:rsidRDefault="00590BEF" w:rsidP="007202FA">
            <w:pPr>
              <w:spacing w:after="0"/>
              <w:jc w:val="right"/>
              <w:rPr>
                <w:sz w:val="20"/>
                <w:szCs w:val="20"/>
              </w:rPr>
            </w:pPr>
            <w:r w:rsidRPr="007202FA">
              <w:rPr>
                <w:sz w:val="20"/>
                <w:szCs w:val="20"/>
              </w:rPr>
              <w:t>11.2%</w:t>
            </w:r>
          </w:p>
          <w:p w14:paraId="1B246FD1" w14:textId="77777777" w:rsidR="00590BEF" w:rsidRPr="007202FA" w:rsidRDefault="00590BEF" w:rsidP="007202FA">
            <w:pPr>
              <w:spacing w:after="0"/>
              <w:jc w:val="right"/>
              <w:rPr>
                <w:sz w:val="20"/>
                <w:szCs w:val="20"/>
              </w:rPr>
            </w:pPr>
          </w:p>
        </w:tc>
      </w:tr>
      <w:tr w:rsidR="00590BEF" w:rsidRPr="007202FA" w14:paraId="6AFDD34E"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09915727" w14:textId="77777777" w:rsidR="00590BEF" w:rsidRPr="007202FA" w:rsidRDefault="00590BEF" w:rsidP="007202FA">
            <w:pPr>
              <w:spacing w:after="0"/>
              <w:rPr>
                <w:sz w:val="20"/>
                <w:szCs w:val="20"/>
              </w:rPr>
            </w:pPr>
            <w:r w:rsidRPr="007202FA">
              <w:rPr>
                <w:rFonts w:cs="Calibri"/>
                <w:color w:val="000000"/>
                <w:sz w:val="20"/>
                <w:szCs w:val="20"/>
              </w:rPr>
              <w:t>National Library of Ireland</w:t>
            </w:r>
          </w:p>
        </w:tc>
        <w:tc>
          <w:tcPr>
            <w:tcW w:w="1456" w:type="dxa"/>
            <w:tcBorders>
              <w:top w:val="single" w:sz="6" w:space="0" w:color="000000"/>
              <w:left w:val="single" w:sz="6" w:space="0" w:color="000000"/>
              <w:bottom w:val="single" w:sz="6" w:space="0" w:color="000000"/>
              <w:right w:val="single" w:sz="6" w:space="0" w:color="000000"/>
            </w:tcBorders>
            <w:hideMark/>
          </w:tcPr>
          <w:p w14:paraId="27C9351B" w14:textId="77777777" w:rsidR="00590BEF" w:rsidRPr="007202FA" w:rsidRDefault="00590BEF" w:rsidP="007202FA">
            <w:pPr>
              <w:spacing w:after="0"/>
              <w:jc w:val="right"/>
              <w:rPr>
                <w:sz w:val="20"/>
                <w:szCs w:val="20"/>
              </w:rPr>
            </w:pPr>
            <w:r w:rsidRPr="007202FA">
              <w:rPr>
                <w:rFonts w:cs="Calibri"/>
                <w:color w:val="000000"/>
                <w:sz w:val="20"/>
                <w:szCs w:val="20"/>
              </w:rPr>
              <w:t>107</w:t>
            </w:r>
          </w:p>
        </w:tc>
        <w:tc>
          <w:tcPr>
            <w:tcW w:w="1557" w:type="dxa"/>
            <w:tcBorders>
              <w:top w:val="single" w:sz="6" w:space="0" w:color="000000"/>
              <w:left w:val="single" w:sz="6" w:space="0" w:color="000000"/>
              <w:bottom w:val="single" w:sz="6" w:space="0" w:color="000000"/>
              <w:right w:val="single" w:sz="6" w:space="0" w:color="000000"/>
            </w:tcBorders>
            <w:hideMark/>
          </w:tcPr>
          <w:p w14:paraId="6D0720A7" w14:textId="77777777" w:rsidR="00590BEF" w:rsidRPr="007202FA" w:rsidRDefault="00590BEF" w:rsidP="007202FA">
            <w:pPr>
              <w:spacing w:after="0"/>
              <w:jc w:val="right"/>
              <w:rPr>
                <w:sz w:val="20"/>
                <w:szCs w:val="20"/>
              </w:rPr>
            </w:pPr>
            <w:r w:rsidRPr="007202FA">
              <w:rPr>
                <w:rFonts w:cs="Calibri"/>
                <w:color w:val="000000"/>
                <w:sz w:val="20"/>
                <w:szCs w:val="20"/>
              </w:rPr>
              <w:t>22</w:t>
            </w:r>
          </w:p>
        </w:tc>
        <w:tc>
          <w:tcPr>
            <w:tcW w:w="1559" w:type="dxa"/>
            <w:tcBorders>
              <w:top w:val="single" w:sz="6" w:space="0" w:color="000000"/>
              <w:left w:val="single" w:sz="6" w:space="0" w:color="000000"/>
              <w:bottom w:val="single" w:sz="6" w:space="0" w:color="000000"/>
              <w:right w:val="single" w:sz="6" w:space="0" w:color="000000"/>
            </w:tcBorders>
            <w:hideMark/>
          </w:tcPr>
          <w:p w14:paraId="457C8A53" w14:textId="77777777" w:rsidR="00590BEF" w:rsidRPr="007202FA" w:rsidRDefault="00590BEF" w:rsidP="007202FA">
            <w:pPr>
              <w:spacing w:after="0"/>
              <w:jc w:val="right"/>
              <w:rPr>
                <w:sz w:val="20"/>
                <w:szCs w:val="20"/>
              </w:rPr>
            </w:pPr>
            <w:r w:rsidRPr="007202FA">
              <w:rPr>
                <w:rFonts w:cs="Calibri"/>
                <w:color w:val="000000"/>
                <w:sz w:val="20"/>
                <w:szCs w:val="20"/>
              </w:rPr>
              <w:t>20.6%</w:t>
            </w:r>
          </w:p>
        </w:tc>
        <w:tc>
          <w:tcPr>
            <w:tcW w:w="1701" w:type="dxa"/>
            <w:tcBorders>
              <w:top w:val="single" w:sz="4" w:space="0" w:color="auto"/>
              <w:left w:val="single" w:sz="4" w:space="0" w:color="auto"/>
              <w:bottom w:val="single" w:sz="4" w:space="0" w:color="auto"/>
              <w:right w:val="single" w:sz="4" w:space="0" w:color="auto"/>
            </w:tcBorders>
          </w:tcPr>
          <w:p w14:paraId="55D35C1B" w14:textId="77777777" w:rsidR="00590BEF" w:rsidRPr="007202FA" w:rsidRDefault="00590BEF" w:rsidP="007202FA">
            <w:pPr>
              <w:spacing w:after="0"/>
              <w:jc w:val="right"/>
              <w:rPr>
                <w:sz w:val="20"/>
                <w:szCs w:val="20"/>
              </w:rPr>
            </w:pPr>
            <w:r w:rsidRPr="007202FA">
              <w:rPr>
                <w:sz w:val="20"/>
                <w:szCs w:val="20"/>
              </w:rPr>
              <w:t>119</w:t>
            </w:r>
          </w:p>
          <w:p w14:paraId="28815C5D"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5C12C7D" w14:textId="77777777" w:rsidR="00590BEF" w:rsidRPr="007202FA" w:rsidRDefault="00590BEF" w:rsidP="007202FA">
            <w:pPr>
              <w:spacing w:after="0"/>
              <w:jc w:val="right"/>
              <w:rPr>
                <w:sz w:val="20"/>
                <w:szCs w:val="20"/>
              </w:rPr>
            </w:pPr>
            <w:r w:rsidRPr="007202FA">
              <w:rPr>
                <w:sz w:val="20"/>
                <w:szCs w:val="20"/>
              </w:rPr>
              <w:t>28</w:t>
            </w:r>
          </w:p>
          <w:p w14:paraId="5ED45C93" w14:textId="77777777" w:rsidR="00590BEF" w:rsidRPr="007202FA" w:rsidRDefault="00590BEF" w:rsidP="007202FA">
            <w:pPr>
              <w:spacing w:after="0"/>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3F050D7" w14:textId="77777777" w:rsidR="00590BEF" w:rsidRPr="007202FA" w:rsidRDefault="00590BEF" w:rsidP="007202FA">
            <w:pPr>
              <w:spacing w:after="0"/>
              <w:jc w:val="right"/>
              <w:rPr>
                <w:sz w:val="20"/>
                <w:szCs w:val="20"/>
              </w:rPr>
            </w:pPr>
            <w:r w:rsidRPr="007202FA">
              <w:rPr>
                <w:sz w:val="20"/>
                <w:szCs w:val="20"/>
              </w:rPr>
              <w:t>23.5%</w:t>
            </w:r>
          </w:p>
          <w:p w14:paraId="055A0EFE" w14:textId="77777777" w:rsidR="00590BEF" w:rsidRPr="007202FA" w:rsidRDefault="00590BEF" w:rsidP="007202FA">
            <w:pPr>
              <w:spacing w:after="0"/>
              <w:jc w:val="right"/>
              <w:rPr>
                <w:sz w:val="20"/>
                <w:szCs w:val="20"/>
              </w:rPr>
            </w:pPr>
          </w:p>
        </w:tc>
      </w:tr>
      <w:tr w:rsidR="00590BEF" w:rsidRPr="007202FA" w14:paraId="4BB59A79"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26A0378C" w14:textId="77777777" w:rsidR="00590BEF" w:rsidRPr="007202FA" w:rsidRDefault="00590BEF" w:rsidP="007202FA">
            <w:pPr>
              <w:spacing w:after="0"/>
              <w:rPr>
                <w:sz w:val="20"/>
                <w:szCs w:val="20"/>
              </w:rPr>
            </w:pPr>
            <w:r w:rsidRPr="007202FA">
              <w:rPr>
                <w:rFonts w:cs="Calibri"/>
                <w:color w:val="000000"/>
                <w:sz w:val="20"/>
                <w:szCs w:val="20"/>
              </w:rPr>
              <w:t>National Museum of Ireland</w:t>
            </w:r>
          </w:p>
        </w:tc>
        <w:tc>
          <w:tcPr>
            <w:tcW w:w="1456" w:type="dxa"/>
            <w:tcBorders>
              <w:top w:val="single" w:sz="6" w:space="0" w:color="000000"/>
              <w:left w:val="single" w:sz="6" w:space="0" w:color="000000"/>
              <w:bottom w:val="single" w:sz="6" w:space="0" w:color="000000"/>
              <w:right w:val="single" w:sz="6" w:space="0" w:color="000000"/>
            </w:tcBorders>
            <w:hideMark/>
          </w:tcPr>
          <w:p w14:paraId="6B7FB206" w14:textId="77777777" w:rsidR="00590BEF" w:rsidRPr="007202FA" w:rsidRDefault="00590BEF" w:rsidP="007202FA">
            <w:pPr>
              <w:spacing w:after="0"/>
              <w:jc w:val="right"/>
              <w:rPr>
                <w:sz w:val="20"/>
                <w:szCs w:val="20"/>
              </w:rPr>
            </w:pPr>
            <w:r w:rsidRPr="007202FA">
              <w:rPr>
                <w:rFonts w:cs="Calibri"/>
                <w:color w:val="000000"/>
                <w:sz w:val="20"/>
                <w:szCs w:val="20"/>
              </w:rPr>
              <w:t>178</w:t>
            </w:r>
          </w:p>
        </w:tc>
        <w:tc>
          <w:tcPr>
            <w:tcW w:w="1557" w:type="dxa"/>
            <w:tcBorders>
              <w:top w:val="single" w:sz="6" w:space="0" w:color="000000"/>
              <w:left w:val="single" w:sz="6" w:space="0" w:color="000000"/>
              <w:bottom w:val="single" w:sz="6" w:space="0" w:color="000000"/>
              <w:right w:val="single" w:sz="6" w:space="0" w:color="000000"/>
            </w:tcBorders>
            <w:hideMark/>
          </w:tcPr>
          <w:p w14:paraId="1CDD8AEA" w14:textId="77777777" w:rsidR="00590BEF" w:rsidRPr="007202FA" w:rsidRDefault="00590BEF" w:rsidP="007202FA">
            <w:pPr>
              <w:spacing w:after="0"/>
              <w:jc w:val="right"/>
              <w:rPr>
                <w:sz w:val="20"/>
                <w:szCs w:val="20"/>
              </w:rPr>
            </w:pPr>
            <w:r w:rsidRPr="007202FA">
              <w:rPr>
                <w:rFonts w:cs="Calibri"/>
                <w:color w:val="000000"/>
                <w:sz w:val="20"/>
                <w:szCs w:val="20"/>
              </w:rPr>
              <w:t>23</w:t>
            </w:r>
          </w:p>
        </w:tc>
        <w:tc>
          <w:tcPr>
            <w:tcW w:w="1559" w:type="dxa"/>
            <w:tcBorders>
              <w:top w:val="single" w:sz="6" w:space="0" w:color="000000"/>
              <w:left w:val="single" w:sz="6" w:space="0" w:color="000000"/>
              <w:bottom w:val="single" w:sz="6" w:space="0" w:color="000000"/>
              <w:right w:val="single" w:sz="6" w:space="0" w:color="000000"/>
            </w:tcBorders>
            <w:hideMark/>
          </w:tcPr>
          <w:p w14:paraId="7A26FADC" w14:textId="77777777" w:rsidR="00590BEF" w:rsidRPr="007202FA" w:rsidRDefault="00590BEF" w:rsidP="007202FA">
            <w:pPr>
              <w:spacing w:after="0"/>
              <w:jc w:val="right"/>
              <w:rPr>
                <w:sz w:val="20"/>
                <w:szCs w:val="20"/>
              </w:rPr>
            </w:pPr>
            <w:r w:rsidRPr="007202FA">
              <w:rPr>
                <w:rFonts w:cs="Calibri"/>
                <w:color w:val="000000"/>
                <w:sz w:val="20"/>
                <w:szCs w:val="20"/>
              </w:rPr>
              <w:t>12.9%</w:t>
            </w:r>
          </w:p>
        </w:tc>
        <w:tc>
          <w:tcPr>
            <w:tcW w:w="1701" w:type="dxa"/>
            <w:tcBorders>
              <w:top w:val="single" w:sz="4" w:space="0" w:color="auto"/>
              <w:left w:val="single" w:sz="4" w:space="0" w:color="auto"/>
              <w:bottom w:val="single" w:sz="4" w:space="0" w:color="auto"/>
              <w:right w:val="single" w:sz="4" w:space="0" w:color="auto"/>
            </w:tcBorders>
          </w:tcPr>
          <w:p w14:paraId="4472D18B" w14:textId="77777777" w:rsidR="00590BEF" w:rsidRPr="007202FA" w:rsidRDefault="00590BEF" w:rsidP="007202FA">
            <w:pPr>
              <w:spacing w:after="0"/>
              <w:jc w:val="right"/>
              <w:rPr>
                <w:sz w:val="20"/>
                <w:szCs w:val="20"/>
              </w:rPr>
            </w:pPr>
            <w:r w:rsidRPr="007202FA">
              <w:rPr>
                <w:sz w:val="20"/>
                <w:szCs w:val="20"/>
              </w:rPr>
              <w:t>195</w:t>
            </w:r>
          </w:p>
          <w:p w14:paraId="03DD92A6"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64F92EA" w14:textId="77777777" w:rsidR="00590BEF" w:rsidRPr="007202FA" w:rsidRDefault="00590BEF" w:rsidP="007202FA">
            <w:pPr>
              <w:spacing w:after="0"/>
              <w:jc w:val="right"/>
              <w:rPr>
                <w:sz w:val="20"/>
                <w:szCs w:val="20"/>
              </w:rPr>
            </w:pPr>
            <w:r w:rsidRPr="007202FA">
              <w:rPr>
                <w:sz w:val="20"/>
                <w:szCs w:val="20"/>
              </w:rPr>
              <w:t>20</w:t>
            </w:r>
          </w:p>
          <w:p w14:paraId="15C40615" w14:textId="77777777" w:rsidR="00590BEF" w:rsidRPr="007202FA" w:rsidRDefault="00590BEF" w:rsidP="007202FA">
            <w:pPr>
              <w:spacing w:after="0"/>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C2A1CC3" w14:textId="77777777" w:rsidR="00590BEF" w:rsidRPr="007202FA" w:rsidRDefault="00590BEF" w:rsidP="007202FA">
            <w:pPr>
              <w:spacing w:after="0"/>
              <w:jc w:val="right"/>
              <w:rPr>
                <w:sz w:val="20"/>
                <w:szCs w:val="20"/>
              </w:rPr>
            </w:pPr>
            <w:r w:rsidRPr="007202FA">
              <w:rPr>
                <w:sz w:val="20"/>
                <w:szCs w:val="20"/>
              </w:rPr>
              <w:t>10.3%</w:t>
            </w:r>
          </w:p>
          <w:p w14:paraId="169E231C" w14:textId="77777777" w:rsidR="00590BEF" w:rsidRPr="007202FA" w:rsidRDefault="00590BEF" w:rsidP="007202FA">
            <w:pPr>
              <w:spacing w:after="0"/>
              <w:jc w:val="right"/>
              <w:rPr>
                <w:sz w:val="20"/>
                <w:szCs w:val="20"/>
              </w:rPr>
            </w:pPr>
          </w:p>
        </w:tc>
      </w:tr>
      <w:tr w:rsidR="00590BEF" w:rsidRPr="007202FA" w14:paraId="66F2A010"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10F401BB" w14:textId="77777777" w:rsidR="00590BEF" w:rsidRPr="007202FA" w:rsidRDefault="00590BEF" w:rsidP="007202FA">
            <w:pPr>
              <w:spacing w:after="0"/>
              <w:rPr>
                <w:sz w:val="20"/>
                <w:szCs w:val="20"/>
              </w:rPr>
            </w:pPr>
            <w:r w:rsidRPr="007202FA">
              <w:rPr>
                <w:rFonts w:cs="Calibri"/>
                <w:color w:val="000000"/>
                <w:sz w:val="20"/>
                <w:szCs w:val="20"/>
              </w:rPr>
              <w:t>Raidió Teilifís Éireann (RTÉ)</w:t>
            </w:r>
          </w:p>
        </w:tc>
        <w:tc>
          <w:tcPr>
            <w:tcW w:w="1456" w:type="dxa"/>
            <w:tcBorders>
              <w:top w:val="single" w:sz="6" w:space="0" w:color="000000"/>
              <w:left w:val="single" w:sz="6" w:space="0" w:color="000000"/>
              <w:bottom w:val="single" w:sz="6" w:space="0" w:color="000000"/>
              <w:right w:val="single" w:sz="6" w:space="0" w:color="000000"/>
            </w:tcBorders>
            <w:hideMark/>
          </w:tcPr>
          <w:p w14:paraId="7BF31A61" w14:textId="77777777" w:rsidR="00590BEF" w:rsidRPr="007202FA" w:rsidRDefault="00590BEF" w:rsidP="007202FA">
            <w:pPr>
              <w:spacing w:after="0"/>
              <w:jc w:val="right"/>
              <w:rPr>
                <w:sz w:val="20"/>
                <w:szCs w:val="20"/>
              </w:rPr>
            </w:pPr>
            <w:r w:rsidRPr="007202FA">
              <w:rPr>
                <w:rFonts w:cs="Calibri"/>
                <w:color w:val="000000"/>
                <w:sz w:val="20"/>
                <w:szCs w:val="20"/>
              </w:rPr>
              <w:t>1,836</w:t>
            </w:r>
          </w:p>
        </w:tc>
        <w:tc>
          <w:tcPr>
            <w:tcW w:w="1557" w:type="dxa"/>
            <w:tcBorders>
              <w:top w:val="single" w:sz="6" w:space="0" w:color="000000"/>
              <w:left w:val="single" w:sz="6" w:space="0" w:color="000000"/>
              <w:bottom w:val="single" w:sz="6" w:space="0" w:color="000000"/>
              <w:right w:val="single" w:sz="6" w:space="0" w:color="000000"/>
            </w:tcBorders>
            <w:hideMark/>
          </w:tcPr>
          <w:p w14:paraId="3847E4F7" w14:textId="77777777" w:rsidR="00590BEF" w:rsidRPr="007202FA" w:rsidRDefault="00590BEF" w:rsidP="007202FA">
            <w:pPr>
              <w:spacing w:after="0"/>
              <w:jc w:val="right"/>
              <w:rPr>
                <w:sz w:val="20"/>
                <w:szCs w:val="20"/>
              </w:rPr>
            </w:pPr>
            <w:r w:rsidRPr="007202FA">
              <w:rPr>
                <w:rFonts w:cs="Calibri"/>
                <w:color w:val="000000"/>
                <w:sz w:val="20"/>
                <w:szCs w:val="20"/>
              </w:rPr>
              <w:t>129</w:t>
            </w:r>
          </w:p>
        </w:tc>
        <w:tc>
          <w:tcPr>
            <w:tcW w:w="1559" w:type="dxa"/>
            <w:tcBorders>
              <w:top w:val="single" w:sz="6" w:space="0" w:color="000000"/>
              <w:left w:val="single" w:sz="6" w:space="0" w:color="000000"/>
              <w:bottom w:val="single" w:sz="6" w:space="0" w:color="000000"/>
              <w:right w:val="single" w:sz="6" w:space="0" w:color="000000"/>
            </w:tcBorders>
            <w:hideMark/>
          </w:tcPr>
          <w:p w14:paraId="39279699" w14:textId="77777777" w:rsidR="00590BEF" w:rsidRPr="007202FA" w:rsidRDefault="00590BEF" w:rsidP="007202FA">
            <w:pPr>
              <w:spacing w:after="0"/>
              <w:jc w:val="right"/>
              <w:rPr>
                <w:sz w:val="20"/>
                <w:szCs w:val="20"/>
              </w:rPr>
            </w:pPr>
            <w:r w:rsidRPr="007202FA">
              <w:rPr>
                <w:rFonts w:cs="Calibri"/>
                <w:color w:val="000000"/>
                <w:sz w:val="20"/>
                <w:szCs w:val="20"/>
              </w:rPr>
              <w:t>7.0%</w:t>
            </w:r>
          </w:p>
        </w:tc>
        <w:tc>
          <w:tcPr>
            <w:tcW w:w="1701" w:type="dxa"/>
            <w:tcBorders>
              <w:top w:val="single" w:sz="4" w:space="0" w:color="auto"/>
              <w:left w:val="single" w:sz="4" w:space="0" w:color="auto"/>
              <w:bottom w:val="single" w:sz="4" w:space="0" w:color="auto"/>
              <w:right w:val="single" w:sz="4" w:space="0" w:color="auto"/>
            </w:tcBorders>
          </w:tcPr>
          <w:p w14:paraId="3EC92E45" w14:textId="77777777" w:rsidR="00590BEF" w:rsidRPr="007202FA" w:rsidRDefault="00590BEF" w:rsidP="007202FA">
            <w:pPr>
              <w:spacing w:after="0"/>
              <w:jc w:val="right"/>
              <w:rPr>
                <w:sz w:val="20"/>
                <w:szCs w:val="20"/>
              </w:rPr>
            </w:pPr>
            <w:r w:rsidRPr="007202FA">
              <w:rPr>
                <w:sz w:val="20"/>
                <w:szCs w:val="20"/>
              </w:rPr>
              <w:t>1,853</w:t>
            </w:r>
          </w:p>
          <w:p w14:paraId="4700D9DE"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6B2FA76" w14:textId="77777777" w:rsidR="00590BEF" w:rsidRPr="007202FA" w:rsidRDefault="00590BEF" w:rsidP="007202FA">
            <w:pPr>
              <w:spacing w:after="0"/>
              <w:jc w:val="right"/>
              <w:rPr>
                <w:sz w:val="20"/>
                <w:szCs w:val="20"/>
              </w:rPr>
            </w:pPr>
            <w:r w:rsidRPr="007202FA">
              <w:rPr>
                <w:sz w:val="20"/>
                <w:szCs w:val="20"/>
              </w:rPr>
              <w:t>139</w:t>
            </w:r>
          </w:p>
          <w:p w14:paraId="1B3F280F" w14:textId="77777777" w:rsidR="00590BEF" w:rsidRPr="007202FA" w:rsidRDefault="00590BEF" w:rsidP="007202FA">
            <w:pPr>
              <w:spacing w:after="0"/>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0F07AD9" w14:textId="77777777" w:rsidR="00590BEF" w:rsidRPr="007202FA" w:rsidRDefault="00590BEF" w:rsidP="007202FA">
            <w:pPr>
              <w:spacing w:after="0"/>
              <w:jc w:val="right"/>
              <w:rPr>
                <w:sz w:val="20"/>
                <w:szCs w:val="20"/>
              </w:rPr>
            </w:pPr>
            <w:r w:rsidRPr="007202FA">
              <w:rPr>
                <w:sz w:val="20"/>
                <w:szCs w:val="20"/>
              </w:rPr>
              <w:t>7.5%</w:t>
            </w:r>
          </w:p>
          <w:p w14:paraId="04A5C7E7" w14:textId="77777777" w:rsidR="00590BEF" w:rsidRPr="007202FA" w:rsidRDefault="00590BEF" w:rsidP="007202FA">
            <w:pPr>
              <w:spacing w:after="0"/>
              <w:jc w:val="right"/>
              <w:rPr>
                <w:sz w:val="20"/>
                <w:szCs w:val="20"/>
              </w:rPr>
            </w:pPr>
          </w:p>
        </w:tc>
      </w:tr>
      <w:tr w:rsidR="00590BEF" w:rsidRPr="007202FA" w14:paraId="7B036D7E"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04F37A08" w14:textId="77777777" w:rsidR="00590BEF" w:rsidRPr="007202FA" w:rsidRDefault="00590BEF" w:rsidP="007202FA">
            <w:pPr>
              <w:spacing w:after="0"/>
              <w:rPr>
                <w:sz w:val="20"/>
                <w:szCs w:val="20"/>
              </w:rPr>
            </w:pPr>
            <w:r w:rsidRPr="007202FA">
              <w:rPr>
                <w:rFonts w:cs="Calibri"/>
                <w:color w:val="000000"/>
                <w:sz w:val="20"/>
                <w:szCs w:val="20"/>
              </w:rPr>
              <w:t>Screen Ireland</w:t>
            </w:r>
          </w:p>
        </w:tc>
        <w:tc>
          <w:tcPr>
            <w:tcW w:w="1456" w:type="dxa"/>
            <w:tcBorders>
              <w:top w:val="single" w:sz="6" w:space="0" w:color="000000"/>
              <w:left w:val="single" w:sz="6" w:space="0" w:color="000000"/>
              <w:bottom w:val="single" w:sz="6" w:space="0" w:color="000000"/>
              <w:right w:val="single" w:sz="6" w:space="0" w:color="000000"/>
            </w:tcBorders>
            <w:hideMark/>
          </w:tcPr>
          <w:p w14:paraId="0B9D2DD2" w14:textId="77777777" w:rsidR="00590BEF" w:rsidRPr="007202FA" w:rsidRDefault="00590BEF" w:rsidP="007202FA">
            <w:pPr>
              <w:spacing w:after="0"/>
              <w:jc w:val="right"/>
              <w:rPr>
                <w:sz w:val="20"/>
                <w:szCs w:val="20"/>
              </w:rPr>
            </w:pPr>
            <w:r w:rsidRPr="007202FA">
              <w:rPr>
                <w:rFonts w:cs="Calibri"/>
                <w:color w:val="000000"/>
                <w:sz w:val="20"/>
                <w:szCs w:val="20"/>
              </w:rPr>
              <w:t>42</w:t>
            </w:r>
          </w:p>
        </w:tc>
        <w:tc>
          <w:tcPr>
            <w:tcW w:w="1557" w:type="dxa"/>
            <w:tcBorders>
              <w:top w:val="single" w:sz="6" w:space="0" w:color="000000"/>
              <w:left w:val="single" w:sz="6" w:space="0" w:color="000000"/>
              <w:bottom w:val="single" w:sz="6" w:space="0" w:color="000000"/>
              <w:right w:val="single" w:sz="6" w:space="0" w:color="000000"/>
            </w:tcBorders>
            <w:hideMark/>
          </w:tcPr>
          <w:p w14:paraId="27F38B83" w14:textId="77777777" w:rsidR="00590BEF" w:rsidRPr="007202FA" w:rsidRDefault="00590BEF" w:rsidP="007202FA">
            <w:pPr>
              <w:spacing w:after="0"/>
              <w:jc w:val="right"/>
              <w:rPr>
                <w:sz w:val="20"/>
                <w:szCs w:val="20"/>
              </w:rPr>
            </w:pPr>
            <w:r w:rsidRPr="007202FA">
              <w:rPr>
                <w:rFonts w:cs="Calibri"/>
                <w:color w:val="000000"/>
                <w:sz w:val="20"/>
                <w:szCs w:val="20"/>
              </w:rPr>
              <w:t>10</w:t>
            </w:r>
          </w:p>
        </w:tc>
        <w:tc>
          <w:tcPr>
            <w:tcW w:w="1559" w:type="dxa"/>
            <w:tcBorders>
              <w:top w:val="single" w:sz="6" w:space="0" w:color="000000"/>
              <w:left w:val="single" w:sz="6" w:space="0" w:color="000000"/>
              <w:bottom w:val="single" w:sz="6" w:space="0" w:color="000000"/>
              <w:right w:val="single" w:sz="6" w:space="0" w:color="000000"/>
            </w:tcBorders>
            <w:hideMark/>
          </w:tcPr>
          <w:p w14:paraId="453BD93C" w14:textId="77777777" w:rsidR="00590BEF" w:rsidRPr="007202FA" w:rsidRDefault="00590BEF" w:rsidP="007202FA">
            <w:pPr>
              <w:spacing w:after="0"/>
              <w:jc w:val="right"/>
              <w:rPr>
                <w:sz w:val="20"/>
                <w:szCs w:val="20"/>
              </w:rPr>
            </w:pPr>
            <w:r w:rsidRPr="007202FA">
              <w:rPr>
                <w:rFonts w:cs="Calibri"/>
                <w:color w:val="000000"/>
                <w:sz w:val="20"/>
                <w:szCs w:val="20"/>
              </w:rPr>
              <w:t>23.8%</w:t>
            </w:r>
          </w:p>
        </w:tc>
        <w:tc>
          <w:tcPr>
            <w:tcW w:w="1701" w:type="dxa"/>
            <w:tcBorders>
              <w:top w:val="single" w:sz="4" w:space="0" w:color="auto"/>
              <w:left w:val="single" w:sz="4" w:space="0" w:color="auto"/>
              <w:bottom w:val="single" w:sz="4" w:space="0" w:color="auto"/>
              <w:right w:val="single" w:sz="4" w:space="0" w:color="auto"/>
            </w:tcBorders>
          </w:tcPr>
          <w:p w14:paraId="2409B8ED" w14:textId="77777777" w:rsidR="00590BEF" w:rsidRPr="007202FA" w:rsidRDefault="00590BEF" w:rsidP="007202FA">
            <w:pPr>
              <w:spacing w:after="0"/>
              <w:jc w:val="right"/>
              <w:rPr>
                <w:sz w:val="20"/>
                <w:szCs w:val="20"/>
              </w:rPr>
            </w:pPr>
            <w:r w:rsidRPr="007202FA">
              <w:rPr>
                <w:sz w:val="20"/>
                <w:szCs w:val="20"/>
              </w:rPr>
              <w:t>50</w:t>
            </w:r>
          </w:p>
          <w:p w14:paraId="240825AE"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79A45EC" w14:textId="77777777" w:rsidR="00590BEF" w:rsidRPr="007202FA" w:rsidRDefault="00590BEF" w:rsidP="007202FA">
            <w:pPr>
              <w:spacing w:after="0"/>
              <w:jc w:val="right"/>
              <w:rPr>
                <w:sz w:val="20"/>
                <w:szCs w:val="20"/>
              </w:rPr>
            </w:pPr>
            <w:r w:rsidRPr="007202FA">
              <w:rPr>
                <w:sz w:val="20"/>
                <w:szCs w:val="20"/>
              </w:rPr>
              <w:t>8</w:t>
            </w:r>
          </w:p>
          <w:p w14:paraId="2479540A" w14:textId="77777777" w:rsidR="00590BEF" w:rsidRPr="007202FA" w:rsidRDefault="00590BEF" w:rsidP="007202FA">
            <w:pPr>
              <w:spacing w:after="0"/>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D99CD49" w14:textId="77777777" w:rsidR="00590BEF" w:rsidRPr="007202FA" w:rsidRDefault="00590BEF" w:rsidP="007202FA">
            <w:pPr>
              <w:spacing w:after="0"/>
              <w:jc w:val="right"/>
              <w:rPr>
                <w:sz w:val="20"/>
                <w:szCs w:val="20"/>
              </w:rPr>
            </w:pPr>
            <w:r w:rsidRPr="007202FA">
              <w:rPr>
                <w:sz w:val="20"/>
                <w:szCs w:val="20"/>
              </w:rPr>
              <w:t>16.0%</w:t>
            </w:r>
          </w:p>
          <w:p w14:paraId="70655890" w14:textId="77777777" w:rsidR="00590BEF" w:rsidRPr="007202FA" w:rsidRDefault="00590BEF" w:rsidP="007202FA">
            <w:pPr>
              <w:spacing w:after="0"/>
              <w:jc w:val="right"/>
              <w:rPr>
                <w:sz w:val="20"/>
                <w:szCs w:val="20"/>
              </w:rPr>
            </w:pPr>
          </w:p>
        </w:tc>
      </w:tr>
      <w:tr w:rsidR="00590BEF" w:rsidRPr="007202FA" w14:paraId="3A2F924E"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4D8C6B3E" w14:textId="77777777" w:rsidR="00590BEF" w:rsidRPr="007202FA" w:rsidRDefault="00590BEF" w:rsidP="007202FA">
            <w:pPr>
              <w:spacing w:after="0"/>
              <w:rPr>
                <w:sz w:val="20"/>
                <w:szCs w:val="20"/>
              </w:rPr>
            </w:pPr>
            <w:r w:rsidRPr="007202FA">
              <w:rPr>
                <w:rFonts w:cs="Calibri"/>
                <w:color w:val="000000"/>
                <w:sz w:val="20"/>
                <w:szCs w:val="20"/>
              </w:rPr>
              <w:t>Sport Ireland</w:t>
            </w:r>
          </w:p>
        </w:tc>
        <w:tc>
          <w:tcPr>
            <w:tcW w:w="1456" w:type="dxa"/>
            <w:tcBorders>
              <w:top w:val="single" w:sz="6" w:space="0" w:color="000000"/>
              <w:left w:val="single" w:sz="6" w:space="0" w:color="000000"/>
              <w:bottom w:val="single" w:sz="6" w:space="0" w:color="000000"/>
              <w:right w:val="single" w:sz="6" w:space="0" w:color="000000"/>
            </w:tcBorders>
            <w:hideMark/>
          </w:tcPr>
          <w:p w14:paraId="1EFAF5BA" w14:textId="77777777" w:rsidR="00590BEF" w:rsidRPr="007202FA" w:rsidRDefault="00590BEF" w:rsidP="007202FA">
            <w:pPr>
              <w:spacing w:after="0"/>
              <w:jc w:val="right"/>
              <w:rPr>
                <w:sz w:val="20"/>
                <w:szCs w:val="20"/>
              </w:rPr>
            </w:pPr>
            <w:r w:rsidRPr="007202FA">
              <w:rPr>
                <w:rFonts w:cs="Calibri"/>
                <w:color w:val="000000"/>
                <w:sz w:val="20"/>
                <w:szCs w:val="20"/>
              </w:rPr>
              <w:t>67</w:t>
            </w:r>
          </w:p>
        </w:tc>
        <w:tc>
          <w:tcPr>
            <w:tcW w:w="1557" w:type="dxa"/>
            <w:tcBorders>
              <w:top w:val="single" w:sz="6" w:space="0" w:color="000000"/>
              <w:left w:val="single" w:sz="6" w:space="0" w:color="000000"/>
              <w:bottom w:val="single" w:sz="6" w:space="0" w:color="000000"/>
              <w:right w:val="single" w:sz="6" w:space="0" w:color="000000"/>
            </w:tcBorders>
            <w:hideMark/>
          </w:tcPr>
          <w:p w14:paraId="1CB1AFFF" w14:textId="77777777" w:rsidR="00590BEF" w:rsidRPr="007202FA" w:rsidRDefault="00590BEF" w:rsidP="007202FA">
            <w:pPr>
              <w:spacing w:after="0"/>
              <w:jc w:val="right"/>
              <w:rPr>
                <w:sz w:val="20"/>
                <w:szCs w:val="20"/>
              </w:rPr>
            </w:pPr>
            <w:r w:rsidRPr="007202FA">
              <w:rPr>
                <w:rFonts w:cs="Calibri"/>
                <w:color w:val="000000"/>
                <w:sz w:val="20"/>
                <w:szCs w:val="20"/>
              </w:rPr>
              <w:t>7</w:t>
            </w:r>
          </w:p>
        </w:tc>
        <w:tc>
          <w:tcPr>
            <w:tcW w:w="1559" w:type="dxa"/>
            <w:tcBorders>
              <w:top w:val="single" w:sz="6" w:space="0" w:color="000000"/>
              <w:left w:val="single" w:sz="6" w:space="0" w:color="000000"/>
              <w:bottom w:val="single" w:sz="6" w:space="0" w:color="000000"/>
              <w:right w:val="single" w:sz="6" w:space="0" w:color="000000"/>
            </w:tcBorders>
            <w:hideMark/>
          </w:tcPr>
          <w:p w14:paraId="67B991CA" w14:textId="77777777" w:rsidR="00590BEF" w:rsidRPr="007202FA" w:rsidRDefault="00590BEF" w:rsidP="007202FA">
            <w:pPr>
              <w:spacing w:after="0"/>
              <w:jc w:val="right"/>
              <w:rPr>
                <w:sz w:val="20"/>
                <w:szCs w:val="20"/>
              </w:rPr>
            </w:pPr>
            <w:r w:rsidRPr="007202FA">
              <w:rPr>
                <w:rFonts w:cs="Calibri"/>
                <w:color w:val="000000"/>
                <w:sz w:val="20"/>
                <w:szCs w:val="20"/>
              </w:rPr>
              <w:t>10.4%</w:t>
            </w:r>
          </w:p>
        </w:tc>
        <w:tc>
          <w:tcPr>
            <w:tcW w:w="1701" w:type="dxa"/>
            <w:tcBorders>
              <w:top w:val="single" w:sz="4" w:space="0" w:color="auto"/>
              <w:left w:val="single" w:sz="4" w:space="0" w:color="auto"/>
              <w:bottom w:val="single" w:sz="4" w:space="0" w:color="auto"/>
              <w:right w:val="single" w:sz="4" w:space="0" w:color="auto"/>
            </w:tcBorders>
          </w:tcPr>
          <w:p w14:paraId="05635B78" w14:textId="397928E9" w:rsidR="00590BEF" w:rsidRPr="007202FA" w:rsidRDefault="00FC1D76" w:rsidP="007202FA">
            <w:pPr>
              <w:spacing w:after="0"/>
              <w:jc w:val="right"/>
              <w:rPr>
                <w:sz w:val="20"/>
                <w:szCs w:val="20"/>
              </w:rPr>
            </w:pPr>
            <w:r w:rsidRPr="007202FA">
              <w:rPr>
                <w:sz w:val="20"/>
                <w:szCs w:val="20"/>
              </w:rPr>
              <w:t>76</w:t>
            </w:r>
          </w:p>
        </w:tc>
        <w:tc>
          <w:tcPr>
            <w:tcW w:w="1843" w:type="dxa"/>
            <w:tcBorders>
              <w:top w:val="single" w:sz="4" w:space="0" w:color="auto"/>
              <w:left w:val="single" w:sz="4" w:space="0" w:color="auto"/>
              <w:bottom w:val="single" w:sz="4" w:space="0" w:color="auto"/>
              <w:right w:val="single" w:sz="4" w:space="0" w:color="auto"/>
            </w:tcBorders>
          </w:tcPr>
          <w:p w14:paraId="7FA25036" w14:textId="78233F85" w:rsidR="00590BEF" w:rsidRPr="007202FA" w:rsidRDefault="00FC1D76" w:rsidP="007202FA">
            <w:pPr>
              <w:spacing w:after="0"/>
              <w:jc w:val="right"/>
              <w:rPr>
                <w:sz w:val="20"/>
                <w:szCs w:val="20"/>
              </w:rPr>
            </w:pPr>
            <w:r w:rsidRPr="007202FA">
              <w:rPr>
                <w:sz w:val="20"/>
                <w:szCs w:val="20"/>
              </w:rPr>
              <w:t>8</w:t>
            </w:r>
          </w:p>
        </w:tc>
        <w:tc>
          <w:tcPr>
            <w:tcW w:w="1559" w:type="dxa"/>
            <w:tcBorders>
              <w:top w:val="single" w:sz="4" w:space="0" w:color="auto"/>
              <w:left w:val="single" w:sz="4" w:space="0" w:color="auto"/>
              <w:bottom w:val="single" w:sz="4" w:space="0" w:color="auto"/>
              <w:right w:val="single" w:sz="4" w:space="0" w:color="auto"/>
            </w:tcBorders>
          </w:tcPr>
          <w:p w14:paraId="5107FADB" w14:textId="7EF45714" w:rsidR="00590BEF" w:rsidRPr="007202FA" w:rsidRDefault="00FC1D76" w:rsidP="007202FA">
            <w:pPr>
              <w:spacing w:after="0"/>
              <w:jc w:val="right"/>
              <w:rPr>
                <w:sz w:val="20"/>
                <w:szCs w:val="20"/>
              </w:rPr>
            </w:pPr>
            <w:r w:rsidRPr="007202FA">
              <w:rPr>
                <w:sz w:val="20"/>
                <w:szCs w:val="20"/>
              </w:rPr>
              <w:t>10.5%</w:t>
            </w:r>
          </w:p>
        </w:tc>
      </w:tr>
      <w:tr w:rsidR="00590BEF" w:rsidRPr="007202FA" w14:paraId="3FA6810B"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4E0C7FA5" w14:textId="77777777" w:rsidR="00590BEF" w:rsidRPr="007202FA" w:rsidRDefault="00590BEF" w:rsidP="007202FA">
            <w:pPr>
              <w:spacing w:after="0"/>
              <w:rPr>
                <w:sz w:val="20"/>
                <w:szCs w:val="20"/>
              </w:rPr>
            </w:pPr>
            <w:r w:rsidRPr="007202FA">
              <w:rPr>
                <w:rFonts w:cs="Calibri"/>
                <w:color w:val="000000"/>
                <w:sz w:val="20"/>
                <w:szCs w:val="20"/>
              </w:rPr>
              <w:t>TG4</w:t>
            </w:r>
          </w:p>
        </w:tc>
        <w:tc>
          <w:tcPr>
            <w:tcW w:w="1456" w:type="dxa"/>
            <w:tcBorders>
              <w:top w:val="single" w:sz="6" w:space="0" w:color="000000"/>
              <w:left w:val="single" w:sz="6" w:space="0" w:color="000000"/>
              <w:bottom w:val="single" w:sz="6" w:space="0" w:color="000000"/>
              <w:right w:val="single" w:sz="6" w:space="0" w:color="000000"/>
            </w:tcBorders>
            <w:hideMark/>
          </w:tcPr>
          <w:p w14:paraId="5089B774" w14:textId="77777777" w:rsidR="00590BEF" w:rsidRPr="007202FA" w:rsidRDefault="00590BEF" w:rsidP="007202FA">
            <w:pPr>
              <w:spacing w:after="0"/>
              <w:jc w:val="right"/>
              <w:rPr>
                <w:sz w:val="20"/>
                <w:szCs w:val="20"/>
              </w:rPr>
            </w:pPr>
            <w:r w:rsidRPr="007202FA">
              <w:rPr>
                <w:rFonts w:cs="Calibri"/>
                <w:color w:val="000000"/>
                <w:sz w:val="20"/>
                <w:szCs w:val="20"/>
              </w:rPr>
              <w:t>126</w:t>
            </w:r>
          </w:p>
        </w:tc>
        <w:tc>
          <w:tcPr>
            <w:tcW w:w="1557" w:type="dxa"/>
            <w:tcBorders>
              <w:top w:val="single" w:sz="6" w:space="0" w:color="000000"/>
              <w:left w:val="single" w:sz="6" w:space="0" w:color="000000"/>
              <w:bottom w:val="single" w:sz="6" w:space="0" w:color="000000"/>
              <w:right w:val="single" w:sz="6" w:space="0" w:color="000000"/>
            </w:tcBorders>
            <w:hideMark/>
          </w:tcPr>
          <w:p w14:paraId="4E4FC72A" w14:textId="77777777" w:rsidR="00590BEF" w:rsidRPr="007202FA" w:rsidRDefault="00590BEF" w:rsidP="007202FA">
            <w:pPr>
              <w:spacing w:after="0"/>
              <w:jc w:val="right"/>
              <w:rPr>
                <w:sz w:val="20"/>
                <w:szCs w:val="20"/>
              </w:rPr>
            </w:pPr>
            <w:r w:rsidRPr="007202FA">
              <w:rPr>
                <w:rFonts w:cs="Calibri"/>
                <w:color w:val="000000"/>
                <w:sz w:val="20"/>
                <w:szCs w:val="20"/>
              </w:rPr>
              <w:t>6</w:t>
            </w:r>
          </w:p>
        </w:tc>
        <w:tc>
          <w:tcPr>
            <w:tcW w:w="1559" w:type="dxa"/>
            <w:tcBorders>
              <w:top w:val="single" w:sz="6" w:space="0" w:color="000000"/>
              <w:left w:val="single" w:sz="6" w:space="0" w:color="000000"/>
              <w:bottom w:val="single" w:sz="6" w:space="0" w:color="000000"/>
              <w:right w:val="single" w:sz="6" w:space="0" w:color="000000"/>
            </w:tcBorders>
            <w:hideMark/>
          </w:tcPr>
          <w:p w14:paraId="659870EB" w14:textId="77777777" w:rsidR="00590BEF" w:rsidRPr="007202FA" w:rsidRDefault="00590BEF" w:rsidP="007202FA">
            <w:pPr>
              <w:spacing w:after="0"/>
              <w:jc w:val="right"/>
              <w:rPr>
                <w:sz w:val="20"/>
                <w:szCs w:val="20"/>
              </w:rPr>
            </w:pPr>
            <w:r w:rsidRPr="007202FA">
              <w:rPr>
                <w:rFonts w:cs="Calibri"/>
                <w:color w:val="000000"/>
                <w:sz w:val="20"/>
                <w:szCs w:val="20"/>
              </w:rPr>
              <w:t>4.8%</w:t>
            </w:r>
          </w:p>
        </w:tc>
        <w:tc>
          <w:tcPr>
            <w:tcW w:w="1701" w:type="dxa"/>
            <w:tcBorders>
              <w:top w:val="single" w:sz="4" w:space="0" w:color="auto"/>
              <w:left w:val="single" w:sz="4" w:space="0" w:color="auto"/>
              <w:bottom w:val="single" w:sz="4" w:space="0" w:color="auto"/>
              <w:right w:val="single" w:sz="4" w:space="0" w:color="auto"/>
            </w:tcBorders>
          </w:tcPr>
          <w:p w14:paraId="01F4924E" w14:textId="2C9BF643" w:rsidR="00590BEF" w:rsidRPr="007202FA" w:rsidRDefault="00FC1D76" w:rsidP="007202FA">
            <w:pPr>
              <w:spacing w:after="0"/>
              <w:jc w:val="right"/>
              <w:rPr>
                <w:sz w:val="20"/>
                <w:szCs w:val="20"/>
              </w:rPr>
            </w:pPr>
            <w:r w:rsidRPr="007202FA">
              <w:rPr>
                <w:sz w:val="20"/>
                <w:szCs w:val="20"/>
              </w:rPr>
              <w:t>130</w:t>
            </w:r>
          </w:p>
        </w:tc>
        <w:tc>
          <w:tcPr>
            <w:tcW w:w="1843" w:type="dxa"/>
            <w:tcBorders>
              <w:top w:val="single" w:sz="4" w:space="0" w:color="auto"/>
              <w:left w:val="single" w:sz="4" w:space="0" w:color="auto"/>
              <w:bottom w:val="single" w:sz="4" w:space="0" w:color="auto"/>
              <w:right w:val="single" w:sz="4" w:space="0" w:color="auto"/>
            </w:tcBorders>
          </w:tcPr>
          <w:p w14:paraId="176B232C" w14:textId="76433FB4" w:rsidR="00590BEF" w:rsidRPr="007202FA" w:rsidRDefault="00FC1D76" w:rsidP="007202FA">
            <w:pPr>
              <w:spacing w:after="0"/>
              <w:jc w:val="right"/>
              <w:rPr>
                <w:sz w:val="20"/>
                <w:szCs w:val="20"/>
              </w:rPr>
            </w:pPr>
            <w:r w:rsidRPr="007202FA">
              <w:rPr>
                <w:sz w:val="20"/>
                <w:szCs w:val="20"/>
              </w:rPr>
              <w:t>8</w:t>
            </w:r>
          </w:p>
        </w:tc>
        <w:tc>
          <w:tcPr>
            <w:tcW w:w="1559" w:type="dxa"/>
            <w:tcBorders>
              <w:top w:val="single" w:sz="4" w:space="0" w:color="auto"/>
              <w:left w:val="single" w:sz="4" w:space="0" w:color="auto"/>
              <w:bottom w:val="single" w:sz="4" w:space="0" w:color="auto"/>
              <w:right w:val="single" w:sz="4" w:space="0" w:color="auto"/>
            </w:tcBorders>
          </w:tcPr>
          <w:p w14:paraId="691E04AE" w14:textId="7D287EF7" w:rsidR="00590BEF" w:rsidRPr="007202FA" w:rsidRDefault="00FC1D76" w:rsidP="007202FA">
            <w:pPr>
              <w:spacing w:after="0"/>
              <w:jc w:val="right"/>
              <w:rPr>
                <w:sz w:val="20"/>
                <w:szCs w:val="20"/>
              </w:rPr>
            </w:pPr>
            <w:r w:rsidRPr="007202FA">
              <w:rPr>
                <w:sz w:val="20"/>
                <w:szCs w:val="20"/>
              </w:rPr>
              <w:t>6.2%</w:t>
            </w:r>
          </w:p>
        </w:tc>
      </w:tr>
      <w:tr w:rsidR="00590BEF" w:rsidRPr="007202FA" w14:paraId="54ECAB83"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71B16A2B" w14:textId="77777777" w:rsidR="00590BEF" w:rsidRPr="007202FA" w:rsidRDefault="00590BEF" w:rsidP="007202FA">
            <w:pPr>
              <w:spacing w:after="0"/>
              <w:rPr>
                <w:rFonts w:cs="Calibri"/>
                <w:color w:val="000000"/>
                <w:sz w:val="20"/>
                <w:szCs w:val="20"/>
              </w:rPr>
            </w:pPr>
            <w:r w:rsidRPr="007202FA">
              <w:rPr>
                <w:rFonts w:cs="Calibri"/>
                <w:color w:val="000000"/>
                <w:sz w:val="20"/>
                <w:szCs w:val="20"/>
              </w:rPr>
              <w:t>The Arts Council</w:t>
            </w:r>
          </w:p>
        </w:tc>
        <w:tc>
          <w:tcPr>
            <w:tcW w:w="1456" w:type="dxa"/>
            <w:tcBorders>
              <w:top w:val="single" w:sz="6" w:space="0" w:color="000000"/>
              <w:left w:val="single" w:sz="6" w:space="0" w:color="000000"/>
              <w:bottom w:val="single" w:sz="6" w:space="0" w:color="000000"/>
              <w:right w:val="single" w:sz="6" w:space="0" w:color="000000"/>
            </w:tcBorders>
            <w:hideMark/>
          </w:tcPr>
          <w:p w14:paraId="3E42F865" w14:textId="77777777" w:rsidR="00590BEF" w:rsidRPr="007202FA" w:rsidRDefault="00590BEF" w:rsidP="007202FA">
            <w:pPr>
              <w:spacing w:after="0"/>
              <w:jc w:val="right"/>
              <w:rPr>
                <w:rFonts w:cs="Calibri"/>
                <w:color w:val="000000"/>
                <w:sz w:val="20"/>
                <w:szCs w:val="20"/>
              </w:rPr>
            </w:pPr>
            <w:r w:rsidRPr="007202FA">
              <w:rPr>
                <w:sz w:val="20"/>
                <w:szCs w:val="20"/>
              </w:rPr>
              <w:t>123</w:t>
            </w:r>
          </w:p>
        </w:tc>
        <w:tc>
          <w:tcPr>
            <w:tcW w:w="1557" w:type="dxa"/>
            <w:tcBorders>
              <w:top w:val="single" w:sz="6" w:space="0" w:color="000000"/>
              <w:left w:val="single" w:sz="6" w:space="0" w:color="000000"/>
              <w:bottom w:val="single" w:sz="6" w:space="0" w:color="000000"/>
              <w:right w:val="single" w:sz="6" w:space="0" w:color="000000"/>
            </w:tcBorders>
            <w:hideMark/>
          </w:tcPr>
          <w:p w14:paraId="2A400F70" w14:textId="77777777" w:rsidR="00590BEF" w:rsidRPr="007202FA" w:rsidRDefault="00590BEF" w:rsidP="007202FA">
            <w:pPr>
              <w:spacing w:after="0"/>
              <w:jc w:val="right"/>
              <w:rPr>
                <w:rFonts w:cs="Calibri"/>
                <w:color w:val="000000"/>
                <w:sz w:val="20"/>
                <w:szCs w:val="20"/>
              </w:rPr>
            </w:pPr>
            <w:r w:rsidRPr="007202FA">
              <w:rPr>
                <w:sz w:val="20"/>
                <w:szCs w:val="20"/>
              </w:rPr>
              <w:t>15</w:t>
            </w:r>
          </w:p>
        </w:tc>
        <w:tc>
          <w:tcPr>
            <w:tcW w:w="1559" w:type="dxa"/>
            <w:tcBorders>
              <w:top w:val="single" w:sz="6" w:space="0" w:color="000000"/>
              <w:left w:val="single" w:sz="6" w:space="0" w:color="000000"/>
              <w:bottom w:val="single" w:sz="6" w:space="0" w:color="000000"/>
              <w:right w:val="single" w:sz="6" w:space="0" w:color="000000"/>
            </w:tcBorders>
            <w:hideMark/>
          </w:tcPr>
          <w:p w14:paraId="769CFFDF" w14:textId="77777777" w:rsidR="00590BEF" w:rsidRPr="007202FA" w:rsidRDefault="00590BEF" w:rsidP="007202FA">
            <w:pPr>
              <w:spacing w:after="0"/>
              <w:jc w:val="right"/>
              <w:rPr>
                <w:rFonts w:cs="Calibri"/>
                <w:color w:val="000000"/>
                <w:sz w:val="20"/>
                <w:szCs w:val="20"/>
              </w:rPr>
            </w:pPr>
            <w:r w:rsidRPr="007202FA">
              <w:rPr>
                <w:sz w:val="20"/>
                <w:szCs w:val="20"/>
              </w:rPr>
              <w:t>12.2%</w:t>
            </w:r>
          </w:p>
        </w:tc>
        <w:tc>
          <w:tcPr>
            <w:tcW w:w="1701" w:type="dxa"/>
            <w:tcBorders>
              <w:top w:val="single" w:sz="4" w:space="0" w:color="auto"/>
              <w:left w:val="single" w:sz="4" w:space="0" w:color="auto"/>
              <w:bottom w:val="single" w:sz="4" w:space="0" w:color="auto"/>
              <w:right w:val="single" w:sz="4" w:space="0" w:color="auto"/>
            </w:tcBorders>
          </w:tcPr>
          <w:p w14:paraId="0010F318" w14:textId="77777777" w:rsidR="00590BEF" w:rsidRPr="007202FA" w:rsidRDefault="00590BEF" w:rsidP="007202FA">
            <w:pPr>
              <w:spacing w:after="0"/>
              <w:jc w:val="right"/>
              <w:rPr>
                <w:rFonts w:cs="Calibri"/>
                <w:color w:val="000000"/>
                <w:sz w:val="20"/>
                <w:szCs w:val="20"/>
              </w:rPr>
            </w:pPr>
            <w:r w:rsidRPr="007202FA">
              <w:rPr>
                <w:rFonts w:cs="Calibri"/>
                <w:color w:val="000000"/>
                <w:sz w:val="20"/>
                <w:szCs w:val="20"/>
              </w:rPr>
              <w:t>130</w:t>
            </w:r>
          </w:p>
          <w:p w14:paraId="254A948C" w14:textId="77777777" w:rsidR="00590BEF" w:rsidRPr="007202FA" w:rsidRDefault="00590BEF" w:rsidP="007202FA">
            <w:pPr>
              <w:spacing w:after="0"/>
              <w:jc w:val="right"/>
              <w:rPr>
                <w:rFonts w:cs="Calibri"/>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9317483" w14:textId="77777777" w:rsidR="00590BEF" w:rsidRPr="007202FA" w:rsidRDefault="00590BEF" w:rsidP="007202FA">
            <w:pPr>
              <w:spacing w:after="0"/>
              <w:jc w:val="right"/>
              <w:rPr>
                <w:rFonts w:cs="Calibri"/>
                <w:color w:val="000000"/>
                <w:sz w:val="20"/>
                <w:szCs w:val="20"/>
              </w:rPr>
            </w:pPr>
            <w:r w:rsidRPr="007202FA">
              <w:rPr>
                <w:rFonts w:cs="Calibri"/>
                <w:color w:val="000000"/>
                <w:sz w:val="20"/>
                <w:szCs w:val="20"/>
              </w:rPr>
              <w:t>14</w:t>
            </w:r>
          </w:p>
          <w:p w14:paraId="394F88CD" w14:textId="77777777" w:rsidR="00590BEF" w:rsidRPr="007202FA" w:rsidRDefault="00590BEF" w:rsidP="007202FA">
            <w:pPr>
              <w:spacing w:after="0"/>
              <w:jc w:val="right"/>
              <w:rPr>
                <w:rFonts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B3FF7B1" w14:textId="77777777" w:rsidR="00590BEF" w:rsidRPr="007202FA" w:rsidRDefault="00590BEF" w:rsidP="007202FA">
            <w:pPr>
              <w:spacing w:after="0"/>
              <w:jc w:val="right"/>
              <w:rPr>
                <w:rFonts w:cs="Calibri"/>
                <w:color w:val="000000"/>
                <w:sz w:val="20"/>
                <w:szCs w:val="20"/>
              </w:rPr>
            </w:pPr>
            <w:r w:rsidRPr="007202FA">
              <w:rPr>
                <w:rFonts w:cs="Calibri"/>
                <w:color w:val="000000"/>
                <w:sz w:val="20"/>
                <w:szCs w:val="20"/>
              </w:rPr>
              <w:t>10.8%</w:t>
            </w:r>
          </w:p>
          <w:p w14:paraId="200E0543" w14:textId="77777777" w:rsidR="00590BEF" w:rsidRPr="007202FA" w:rsidRDefault="00590BEF" w:rsidP="007202FA">
            <w:pPr>
              <w:spacing w:after="0"/>
              <w:jc w:val="right"/>
              <w:rPr>
                <w:rFonts w:cs="Calibri"/>
                <w:color w:val="000000"/>
                <w:sz w:val="20"/>
                <w:szCs w:val="20"/>
              </w:rPr>
            </w:pPr>
          </w:p>
        </w:tc>
      </w:tr>
      <w:tr w:rsidR="00590BEF" w:rsidRPr="007202FA" w14:paraId="6AB326DA"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167CA812" w14:textId="77777777" w:rsidR="00590BEF" w:rsidRPr="007202FA" w:rsidRDefault="00590BEF" w:rsidP="007202FA">
            <w:pPr>
              <w:spacing w:after="0"/>
              <w:rPr>
                <w:sz w:val="20"/>
                <w:szCs w:val="20"/>
              </w:rPr>
            </w:pPr>
            <w:r w:rsidRPr="007202FA">
              <w:rPr>
                <w:rFonts w:cs="Calibri"/>
                <w:color w:val="000000"/>
                <w:sz w:val="20"/>
                <w:szCs w:val="20"/>
              </w:rPr>
              <w:t>Tourism Ireland</w:t>
            </w:r>
          </w:p>
        </w:tc>
        <w:tc>
          <w:tcPr>
            <w:tcW w:w="1456" w:type="dxa"/>
            <w:tcBorders>
              <w:top w:val="single" w:sz="6" w:space="0" w:color="000000"/>
              <w:left w:val="single" w:sz="6" w:space="0" w:color="000000"/>
              <w:bottom w:val="single" w:sz="6" w:space="0" w:color="000000"/>
              <w:right w:val="single" w:sz="6" w:space="0" w:color="000000"/>
            </w:tcBorders>
            <w:hideMark/>
          </w:tcPr>
          <w:p w14:paraId="47486818" w14:textId="77777777" w:rsidR="00590BEF" w:rsidRPr="007202FA" w:rsidRDefault="00590BEF" w:rsidP="007202FA">
            <w:pPr>
              <w:spacing w:after="0"/>
              <w:jc w:val="right"/>
              <w:rPr>
                <w:sz w:val="20"/>
                <w:szCs w:val="20"/>
              </w:rPr>
            </w:pPr>
            <w:r w:rsidRPr="007202FA">
              <w:rPr>
                <w:rFonts w:cs="Calibri"/>
                <w:color w:val="000000"/>
                <w:sz w:val="20"/>
                <w:szCs w:val="20"/>
              </w:rPr>
              <w:t>163</w:t>
            </w:r>
          </w:p>
        </w:tc>
        <w:tc>
          <w:tcPr>
            <w:tcW w:w="1557" w:type="dxa"/>
            <w:tcBorders>
              <w:top w:val="single" w:sz="6" w:space="0" w:color="000000"/>
              <w:left w:val="single" w:sz="6" w:space="0" w:color="000000"/>
              <w:bottom w:val="single" w:sz="6" w:space="0" w:color="000000"/>
              <w:right w:val="single" w:sz="6" w:space="0" w:color="000000"/>
            </w:tcBorders>
            <w:hideMark/>
          </w:tcPr>
          <w:p w14:paraId="3FCE4B58" w14:textId="77777777" w:rsidR="00590BEF" w:rsidRPr="007202FA" w:rsidRDefault="00590BEF" w:rsidP="007202FA">
            <w:pPr>
              <w:spacing w:after="0"/>
              <w:jc w:val="right"/>
              <w:rPr>
                <w:sz w:val="20"/>
                <w:szCs w:val="20"/>
              </w:rPr>
            </w:pPr>
            <w:r w:rsidRPr="007202FA">
              <w:rPr>
                <w:rFonts w:cs="Calibri"/>
                <w:color w:val="000000"/>
                <w:sz w:val="20"/>
                <w:szCs w:val="20"/>
              </w:rPr>
              <w:t>12</w:t>
            </w:r>
          </w:p>
        </w:tc>
        <w:tc>
          <w:tcPr>
            <w:tcW w:w="1559" w:type="dxa"/>
            <w:tcBorders>
              <w:top w:val="single" w:sz="6" w:space="0" w:color="000000"/>
              <w:left w:val="single" w:sz="6" w:space="0" w:color="000000"/>
              <w:bottom w:val="single" w:sz="6" w:space="0" w:color="000000"/>
              <w:right w:val="single" w:sz="6" w:space="0" w:color="000000"/>
            </w:tcBorders>
            <w:hideMark/>
          </w:tcPr>
          <w:p w14:paraId="682D34A6" w14:textId="77777777" w:rsidR="00590BEF" w:rsidRPr="007202FA" w:rsidRDefault="00590BEF" w:rsidP="007202FA">
            <w:pPr>
              <w:spacing w:after="0"/>
              <w:jc w:val="right"/>
              <w:rPr>
                <w:sz w:val="20"/>
                <w:szCs w:val="20"/>
              </w:rPr>
            </w:pPr>
            <w:r w:rsidRPr="007202FA">
              <w:rPr>
                <w:rFonts w:cs="Calibri"/>
                <w:color w:val="000000"/>
                <w:sz w:val="20"/>
                <w:szCs w:val="20"/>
              </w:rPr>
              <w:t>7.4%</w:t>
            </w:r>
          </w:p>
        </w:tc>
        <w:tc>
          <w:tcPr>
            <w:tcW w:w="1701" w:type="dxa"/>
            <w:tcBorders>
              <w:top w:val="single" w:sz="4" w:space="0" w:color="auto"/>
              <w:left w:val="single" w:sz="4" w:space="0" w:color="auto"/>
              <w:bottom w:val="single" w:sz="4" w:space="0" w:color="auto"/>
              <w:right w:val="single" w:sz="4" w:space="0" w:color="auto"/>
            </w:tcBorders>
          </w:tcPr>
          <w:p w14:paraId="2949C1A9" w14:textId="77777777" w:rsidR="00590BEF" w:rsidRPr="007202FA" w:rsidRDefault="00590BEF" w:rsidP="007202FA">
            <w:pPr>
              <w:spacing w:after="0"/>
              <w:jc w:val="right"/>
              <w:rPr>
                <w:sz w:val="20"/>
                <w:szCs w:val="20"/>
              </w:rPr>
            </w:pPr>
            <w:r w:rsidRPr="007202FA">
              <w:rPr>
                <w:sz w:val="20"/>
                <w:szCs w:val="20"/>
              </w:rPr>
              <w:t>176</w:t>
            </w:r>
          </w:p>
          <w:p w14:paraId="0D9745D1"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F5E1918" w14:textId="77777777" w:rsidR="00590BEF" w:rsidRPr="007202FA" w:rsidRDefault="00590BEF" w:rsidP="007202FA">
            <w:pPr>
              <w:spacing w:after="0"/>
              <w:jc w:val="right"/>
              <w:rPr>
                <w:sz w:val="20"/>
                <w:szCs w:val="20"/>
              </w:rPr>
            </w:pPr>
            <w:r w:rsidRPr="007202FA">
              <w:rPr>
                <w:sz w:val="20"/>
                <w:szCs w:val="20"/>
              </w:rPr>
              <w:t>14</w:t>
            </w:r>
          </w:p>
          <w:p w14:paraId="57F5BA6F" w14:textId="77777777" w:rsidR="00590BEF" w:rsidRPr="007202FA" w:rsidRDefault="00590BEF" w:rsidP="007202FA">
            <w:pPr>
              <w:spacing w:after="0"/>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8FE12F6" w14:textId="77777777" w:rsidR="00590BEF" w:rsidRPr="007202FA" w:rsidRDefault="00590BEF" w:rsidP="007202FA">
            <w:pPr>
              <w:spacing w:after="0"/>
              <w:jc w:val="right"/>
              <w:rPr>
                <w:sz w:val="20"/>
                <w:szCs w:val="20"/>
              </w:rPr>
            </w:pPr>
            <w:r w:rsidRPr="007202FA">
              <w:rPr>
                <w:sz w:val="20"/>
                <w:szCs w:val="20"/>
              </w:rPr>
              <w:t>8.0%</w:t>
            </w:r>
          </w:p>
          <w:p w14:paraId="162A2AA8" w14:textId="77777777" w:rsidR="00590BEF" w:rsidRPr="007202FA" w:rsidRDefault="00590BEF" w:rsidP="007202FA">
            <w:pPr>
              <w:spacing w:after="0"/>
              <w:jc w:val="right"/>
              <w:rPr>
                <w:sz w:val="20"/>
                <w:szCs w:val="20"/>
              </w:rPr>
            </w:pPr>
          </w:p>
        </w:tc>
      </w:tr>
      <w:tr w:rsidR="00590BEF" w:rsidRPr="007202FA" w14:paraId="4E46FC1F"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75E65F65" w14:textId="77777777" w:rsidR="00590BEF" w:rsidRPr="007202FA" w:rsidRDefault="00590BEF" w:rsidP="007202FA">
            <w:pPr>
              <w:spacing w:after="0"/>
              <w:rPr>
                <w:sz w:val="20"/>
                <w:szCs w:val="20"/>
              </w:rPr>
            </w:pPr>
            <w:r w:rsidRPr="007202FA">
              <w:rPr>
                <w:rFonts w:cs="Calibri"/>
                <w:color w:val="000000"/>
                <w:sz w:val="20"/>
                <w:szCs w:val="20"/>
              </w:rPr>
              <w:t>Údarás Na Gaeltachta</w:t>
            </w:r>
          </w:p>
        </w:tc>
        <w:tc>
          <w:tcPr>
            <w:tcW w:w="1456" w:type="dxa"/>
            <w:tcBorders>
              <w:top w:val="single" w:sz="6" w:space="0" w:color="000000"/>
              <w:left w:val="single" w:sz="6" w:space="0" w:color="000000"/>
              <w:bottom w:val="single" w:sz="6" w:space="0" w:color="000000"/>
              <w:right w:val="single" w:sz="6" w:space="0" w:color="000000"/>
            </w:tcBorders>
            <w:hideMark/>
          </w:tcPr>
          <w:p w14:paraId="21E69C9B" w14:textId="77777777" w:rsidR="00590BEF" w:rsidRPr="007202FA" w:rsidRDefault="00590BEF" w:rsidP="007202FA">
            <w:pPr>
              <w:spacing w:after="0"/>
              <w:jc w:val="right"/>
              <w:rPr>
                <w:sz w:val="20"/>
                <w:szCs w:val="20"/>
              </w:rPr>
            </w:pPr>
            <w:r w:rsidRPr="007202FA">
              <w:rPr>
                <w:rFonts w:cs="Calibri"/>
                <w:color w:val="000000"/>
                <w:sz w:val="20"/>
                <w:szCs w:val="20"/>
              </w:rPr>
              <w:t>98</w:t>
            </w:r>
          </w:p>
        </w:tc>
        <w:tc>
          <w:tcPr>
            <w:tcW w:w="1557" w:type="dxa"/>
            <w:tcBorders>
              <w:top w:val="single" w:sz="6" w:space="0" w:color="000000"/>
              <w:left w:val="single" w:sz="6" w:space="0" w:color="000000"/>
              <w:bottom w:val="single" w:sz="6" w:space="0" w:color="000000"/>
              <w:right w:val="single" w:sz="6" w:space="0" w:color="000000"/>
            </w:tcBorders>
            <w:hideMark/>
          </w:tcPr>
          <w:p w14:paraId="2712A3FA" w14:textId="77777777" w:rsidR="00590BEF" w:rsidRPr="007202FA" w:rsidRDefault="00590BEF" w:rsidP="007202FA">
            <w:pPr>
              <w:spacing w:after="0"/>
              <w:jc w:val="right"/>
              <w:rPr>
                <w:sz w:val="20"/>
                <w:szCs w:val="20"/>
              </w:rPr>
            </w:pPr>
            <w:r w:rsidRPr="007202FA">
              <w:rPr>
                <w:rFonts w:cs="Calibri"/>
                <w:color w:val="000000"/>
                <w:sz w:val="20"/>
                <w:szCs w:val="20"/>
              </w:rPr>
              <w:t>2</w:t>
            </w:r>
          </w:p>
        </w:tc>
        <w:tc>
          <w:tcPr>
            <w:tcW w:w="1559" w:type="dxa"/>
            <w:tcBorders>
              <w:top w:val="single" w:sz="6" w:space="0" w:color="000000"/>
              <w:left w:val="single" w:sz="6" w:space="0" w:color="000000"/>
              <w:bottom w:val="single" w:sz="6" w:space="0" w:color="000000"/>
              <w:right w:val="single" w:sz="6" w:space="0" w:color="000000"/>
            </w:tcBorders>
            <w:hideMark/>
          </w:tcPr>
          <w:p w14:paraId="1129741B" w14:textId="77777777" w:rsidR="00590BEF" w:rsidRPr="007202FA" w:rsidRDefault="00590BEF" w:rsidP="007202FA">
            <w:pPr>
              <w:spacing w:after="0"/>
              <w:jc w:val="right"/>
              <w:rPr>
                <w:sz w:val="20"/>
                <w:szCs w:val="20"/>
              </w:rPr>
            </w:pPr>
            <w:r w:rsidRPr="007202FA">
              <w:rPr>
                <w:rFonts w:cs="Calibri"/>
                <w:color w:val="000000"/>
                <w:sz w:val="20"/>
                <w:szCs w:val="20"/>
              </w:rPr>
              <w:t>2.0%</w:t>
            </w:r>
          </w:p>
        </w:tc>
        <w:tc>
          <w:tcPr>
            <w:tcW w:w="1701" w:type="dxa"/>
            <w:tcBorders>
              <w:top w:val="single" w:sz="4" w:space="0" w:color="auto"/>
              <w:left w:val="single" w:sz="4" w:space="0" w:color="auto"/>
              <w:bottom w:val="single" w:sz="4" w:space="0" w:color="auto"/>
              <w:right w:val="single" w:sz="4" w:space="0" w:color="auto"/>
            </w:tcBorders>
          </w:tcPr>
          <w:p w14:paraId="7E57F1D1" w14:textId="77777777" w:rsidR="00590BEF" w:rsidRPr="007202FA" w:rsidRDefault="00590BEF" w:rsidP="007202FA">
            <w:pPr>
              <w:spacing w:after="0"/>
              <w:jc w:val="right"/>
              <w:rPr>
                <w:sz w:val="20"/>
                <w:szCs w:val="20"/>
              </w:rPr>
            </w:pPr>
            <w:r w:rsidRPr="007202FA">
              <w:rPr>
                <w:sz w:val="20"/>
                <w:szCs w:val="20"/>
              </w:rPr>
              <w:t>115</w:t>
            </w:r>
          </w:p>
          <w:p w14:paraId="0EE4E01B"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D7624FA" w14:textId="77777777" w:rsidR="00590BEF" w:rsidRPr="007202FA" w:rsidRDefault="00590BEF" w:rsidP="007202FA">
            <w:pPr>
              <w:spacing w:after="0"/>
              <w:jc w:val="right"/>
              <w:rPr>
                <w:sz w:val="20"/>
                <w:szCs w:val="20"/>
              </w:rPr>
            </w:pPr>
            <w:r w:rsidRPr="007202FA">
              <w:rPr>
                <w:sz w:val="20"/>
                <w:szCs w:val="20"/>
              </w:rPr>
              <w:t>1</w:t>
            </w:r>
          </w:p>
          <w:p w14:paraId="38757B5D" w14:textId="77777777" w:rsidR="00590BEF" w:rsidRPr="007202FA" w:rsidRDefault="00590BEF" w:rsidP="007202FA">
            <w:pPr>
              <w:spacing w:after="0"/>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E0A7209" w14:textId="77777777" w:rsidR="00590BEF" w:rsidRPr="007202FA" w:rsidRDefault="00590BEF" w:rsidP="007202FA">
            <w:pPr>
              <w:spacing w:after="0"/>
              <w:jc w:val="right"/>
              <w:rPr>
                <w:sz w:val="20"/>
                <w:szCs w:val="20"/>
              </w:rPr>
            </w:pPr>
            <w:r w:rsidRPr="007202FA">
              <w:rPr>
                <w:sz w:val="20"/>
                <w:szCs w:val="20"/>
              </w:rPr>
              <w:t>0.9%</w:t>
            </w:r>
          </w:p>
          <w:p w14:paraId="41C56F2D" w14:textId="77777777" w:rsidR="00590BEF" w:rsidRPr="007202FA" w:rsidRDefault="00590BEF" w:rsidP="007202FA">
            <w:pPr>
              <w:spacing w:after="0"/>
              <w:jc w:val="right"/>
              <w:rPr>
                <w:sz w:val="20"/>
                <w:szCs w:val="20"/>
              </w:rPr>
            </w:pPr>
          </w:p>
        </w:tc>
      </w:tr>
      <w:tr w:rsidR="00590BEF" w:rsidRPr="007202FA" w14:paraId="4776AAFE"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144304E2" w14:textId="77777777" w:rsidR="00590BEF" w:rsidRPr="007202FA" w:rsidRDefault="00590BEF" w:rsidP="007202FA">
            <w:pPr>
              <w:spacing w:after="0"/>
              <w:rPr>
                <w:sz w:val="20"/>
                <w:szCs w:val="20"/>
              </w:rPr>
            </w:pPr>
            <w:r w:rsidRPr="007202FA">
              <w:rPr>
                <w:rFonts w:cs="Calibri"/>
                <w:color w:val="000000"/>
                <w:sz w:val="20"/>
                <w:szCs w:val="20"/>
              </w:rPr>
              <w:t>Ulster-Scots Agency</w:t>
            </w:r>
          </w:p>
        </w:tc>
        <w:tc>
          <w:tcPr>
            <w:tcW w:w="1456" w:type="dxa"/>
            <w:tcBorders>
              <w:top w:val="single" w:sz="6" w:space="0" w:color="000000"/>
              <w:left w:val="single" w:sz="6" w:space="0" w:color="000000"/>
              <w:bottom w:val="single" w:sz="6" w:space="0" w:color="000000"/>
              <w:right w:val="single" w:sz="6" w:space="0" w:color="000000"/>
            </w:tcBorders>
            <w:hideMark/>
          </w:tcPr>
          <w:p w14:paraId="6A1F20D9" w14:textId="77777777" w:rsidR="00590BEF" w:rsidRPr="007202FA" w:rsidRDefault="00590BEF" w:rsidP="007202FA">
            <w:pPr>
              <w:spacing w:after="0"/>
              <w:jc w:val="right"/>
              <w:rPr>
                <w:sz w:val="20"/>
                <w:szCs w:val="20"/>
              </w:rPr>
            </w:pPr>
            <w:r w:rsidRPr="007202FA">
              <w:rPr>
                <w:rFonts w:cs="Calibri"/>
                <w:color w:val="000000"/>
                <w:sz w:val="20"/>
                <w:szCs w:val="20"/>
              </w:rPr>
              <w:t>14</w:t>
            </w:r>
          </w:p>
        </w:tc>
        <w:tc>
          <w:tcPr>
            <w:tcW w:w="1557" w:type="dxa"/>
            <w:tcBorders>
              <w:top w:val="single" w:sz="6" w:space="0" w:color="000000"/>
              <w:left w:val="single" w:sz="6" w:space="0" w:color="000000"/>
              <w:bottom w:val="single" w:sz="6" w:space="0" w:color="000000"/>
              <w:right w:val="single" w:sz="6" w:space="0" w:color="000000"/>
            </w:tcBorders>
            <w:hideMark/>
          </w:tcPr>
          <w:p w14:paraId="473C215D" w14:textId="77777777" w:rsidR="00590BEF" w:rsidRPr="007202FA" w:rsidRDefault="00590BEF" w:rsidP="007202FA">
            <w:pPr>
              <w:spacing w:after="0"/>
              <w:jc w:val="right"/>
              <w:rPr>
                <w:sz w:val="20"/>
                <w:szCs w:val="20"/>
              </w:rPr>
            </w:pPr>
            <w:r w:rsidRPr="007202FA">
              <w:rPr>
                <w:rFonts w:cs="Calibri"/>
                <w:color w:val="000000"/>
                <w:sz w:val="20"/>
                <w:szCs w:val="20"/>
              </w:rPr>
              <w:t>4</w:t>
            </w:r>
          </w:p>
        </w:tc>
        <w:tc>
          <w:tcPr>
            <w:tcW w:w="1559" w:type="dxa"/>
            <w:tcBorders>
              <w:top w:val="single" w:sz="6" w:space="0" w:color="000000"/>
              <w:left w:val="single" w:sz="6" w:space="0" w:color="000000"/>
              <w:bottom w:val="single" w:sz="6" w:space="0" w:color="000000"/>
              <w:right w:val="single" w:sz="6" w:space="0" w:color="000000"/>
            </w:tcBorders>
            <w:hideMark/>
          </w:tcPr>
          <w:p w14:paraId="68D8C247" w14:textId="77777777" w:rsidR="00590BEF" w:rsidRPr="007202FA" w:rsidRDefault="00590BEF" w:rsidP="007202FA">
            <w:pPr>
              <w:spacing w:after="0"/>
              <w:jc w:val="right"/>
              <w:rPr>
                <w:sz w:val="20"/>
                <w:szCs w:val="20"/>
              </w:rPr>
            </w:pPr>
            <w:r w:rsidRPr="007202FA">
              <w:rPr>
                <w:rFonts w:cs="Calibri"/>
                <w:color w:val="000000"/>
                <w:sz w:val="20"/>
                <w:szCs w:val="20"/>
              </w:rPr>
              <w:t>28.6%</w:t>
            </w:r>
          </w:p>
        </w:tc>
        <w:tc>
          <w:tcPr>
            <w:tcW w:w="1701" w:type="dxa"/>
            <w:tcBorders>
              <w:top w:val="single" w:sz="4" w:space="0" w:color="auto"/>
              <w:left w:val="single" w:sz="4" w:space="0" w:color="auto"/>
              <w:bottom w:val="single" w:sz="4" w:space="0" w:color="auto"/>
              <w:right w:val="single" w:sz="4" w:space="0" w:color="auto"/>
            </w:tcBorders>
          </w:tcPr>
          <w:p w14:paraId="5EA2014C" w14:textId="77777777" w:rsidR="00590BEF" w:rsidRPr="007202FA" w:rsidRDefault="00590BEF" w:rsidP="007202FA">
            <w:pPr>
              <w:spacing w:after="0"/>
              <w:jc w:val="right"/>
              <w:rPr>
                <w:sz w:val="20"/>
                <w:szCs w:val="20"/>
              </w:rPr>
            </w:pPr>
            <w:r w:rsidRPr="007202FA">
              <w:rPr>
                <w:sz w:val="20"/>
                <w:szCs w:val="20"/>
              </w:rPr>
              <w:t>15</w:t>
            </w:r>
          </w:p>
          <w:p w14:paraId="0818A2D8"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42BF0F7" w14:textId="77777777" w:rsidR="00590BEF" w:rsidRPr="007202FA" w:rsidRDefault="00590BEF" w:rsidP="007202FA">
            <w:pPr>
              <w:spacing w:after="0"/>
              <w:jc w:val="right"/>
              <w:rPr>
                <w:sz w:val="20"/>
                <w:szCs w:val="20"/>
              </w:rPr>
            </w:pPr>
            <w:r w:rsidRPr="007202FA">
              <w:rPr>
                <w:sz w:val="20"/>
                <w:szCs w:val="20"/>
              </w:rPr>
              <w:t>2</w:t>
            </w:r>
          </w:p>
          <w:p w14:paraId="14C80BED" w14:textId="77777777" w:rsidR="00590BEF" w:rsidRPr="007202FA" w:rsidRDefault="00590BEF" w:rsidP="007202FA">
            <w:pPr>
              <w:spacing w:after="0"/>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97E2E8E" w14:textId="77777777" w:rsidR="00590BEF" w:rsidRPr="007202FA" w:rsidRDefault="00590BEF" w:rsidP="007202FA">
            <w:pPr>
              <w:spacing w:after="0"/>
              <w:jc w:val="right"/>
              <w:rPr>
                <w:sz w:val="20"/>
                <w:szCs w:val="20"/>
              </w:rPr>
            </w:pPr>
            <w:r w:rsidRPr="007202FA">
              <w:rPr>
                <w:sz w:val="20"/>
                <w:szCs w:val="20"/>
              </w:rPr>
              <w:t>13.3%</w:t>
            </w:r>
          </w:p>
          <w:p w14:paraId="58CCE4E9" w14:textId="77777777" w:rsidR="00590BEF" w:rsidRPr="007202FA" w:rsidRDefault="00590BEF" w:rsidP="007202FA">
            <w:pPr>
              <w:spacing w:after="0"/>
              <w:jc w:val="right"/>
              <w:rPr>
                <w:sz w:val="20"/>
                <w:szCs w:val="20"/>
              </w:rPr>
            </w:pPr>
          </w:p>
        </w:tc>
      </w:tr>
      <w:tr w:rsidR="00590BEF" w:rsidRPr="007202FA" w14:paraId="3249CCEC" w14:textId="77777777" w:rsidTr="007D6D30">
        <w:trPr>
          <w:trHeight w:val="455"/>
        </w:trPr>
        <w:tc>
          <w:tcPr>
            <w:tcW w:w="1665" w:type="dxa"/>
            <w:tcBorders>
              <w:top w:val="single" w:sz="6" w:space="0" w:color="000000"/>
              <w:left w:val="single" w:sz="12" w:space="0" w:color="000000"/>
              <w:bottom w:val="single" w:sz="6" w:space="0" w:color="000000"/>
              <w:right w:val="single" w:sz="6" w:space="0" w:color="000000"/>
            </w:tcBorders>
            <w:hideMark/>
          </w:tcPr>
          <w:p w14:paraId="2E8A9EC7" w14:textId="77777777" w:rsidR="00590BEF" w:rsidRPr="007202FA" w:rsidRDefault="00590BEF" w:rsidP="007202FA">
            <w:pPr>
              <w:spacing w:after="0"/>
              <w:rPr>
                <w:sz w:val="20"/>
                <w:szCs w:val="20"/>
              </w:rPr>
            </w:pPr>
            <w:r w:rsidRPr="007202FA">
              <w:rPr>
                <w:b/>
                <w:sz w:val="20"/>
                <w:szCs w:val="20"/>
              </w:rPr>
              <w:t>Grand Total</w:t>
            </w:r>
          </w:p>
        </w:tc>
        <w:tc>
          <w:tcPr>
            <w:tcW w:w="1456" w:type="dxa"/>
            <w:tcBorders>
              <w:top w:val="single" w:sz="6" w:space="0" w:color="000000"/>
              <w:left w:val="single" w:sz="6" w:space="0" w:color="000000"/>
              <w:bottom w:val="single" w:sz="6" w:space="0" w:color="000000"/>
              <w:right w:val="single" w:sz="6" w:space="0" w:color="000000"/>
            </w:tcBorders>
            <w:hideMark/>
          </w:tcPr>
          <w:p w14:paraId="16F9FD3B" w14:textId="77777777" w:rsidR="00590BEF" w:rsidRPr="007202FA" w:rsidRDefault="00590BEF" w:rsidP="007202FA">
            <w:pPr>
              <w:spacing w:after="0"/>
              <w:jc w:val="right"/>
              <w:rPr>
                <w:b/>
                <w:sz w:val="20"/>
                <w:szCs w:val="20"/>
              </w:rPr>
            </w:pPr>
            <w:r w:rsidRPr="007202FA">
              <w:rPr>
                <w:b/>
                <w:sz w:val="20"/>
                <w:szCs w:val="20"/>
              </w:rPr>
              <w:t>3,806</w:t>
            </w:r>
          </w:p>
        </w:tc>
        <w:tc>
          <w:tcPr>
            <w:tcW w:w="1557" w:type="dxa"/>
            <w:tcBorders>
              <w:top w:val="single" w:sz="6" w:space="0" w:color="000000"/>
              <w:left w:val="single" w:sz="6" w:space="0" w:color="000000"/>
              <w:bottom w:val="single" w:sz="6" w:space="0" w:color="000000"/>
              <w:right w:val="single" w:sz="6" w:space="0" w:color="000000"/>
            </w:tcBorders>
            <w:hideMark/>
          </w:tcPr>
          <w:p w14:paraId="0F74781C" w14:textId="77777777" w:rsidR="00590BEF" w:rsidRPr="007202FA" w:rsidRDefault="00590BEF" w:rsidP="007202FA">
            <w:pPr>
              <w:spacing w:after="0"/>
              <w:jc w:val="right"/>
              <w:rPr>
                <w:b/>
                <w:sz w:val="20"/>
                <w:szCs w:val="20"/>
              </w:rPr>
            </w:pPr>
            <w:r w:rsidRPr="007202FA">
              <w:rPr>
                <w:b/>
                <w:sz w:val="20"/>
                <w:szCs w:val="20"/>
              </w:rPr>
              <w:t>338</w:t>
            </w:r>
          </w:p>
        </w:tc>
        <w:tc>
          <w:tcPr>
            <w:tcW w:w="1559" w:type="dxa"/>
            <w:tcBorders>
              <w:top w:val="single" w:sz="6" w:space="0" w:color="000000"/>
              <w:left w:val="single" w:sz="6" w:space="0" w:color="000000"/>
              <w:bottom w:val="single" w:sz="6" w:space="0" w:color="000000"/>
              <w:right w:val="single" w:sz="6" w:space="0" w:color="000000"/>
            </w:tcBorders>
            <w:hideMark/>
          </w:tcPr>
          <w:p w14:paraId="02307C14" w14:textId="77777777" w:rsidR="00590BEF" w:rsidRPr="007202FA" w:rsidRDefault="00590BEF" w:rsidP="007202FA">
            <w:pPr>
              <w:spacing w:after="0"/>
              <w:jc w:val="right"/>
              <w:rPr>
                <w:b/>
                <w:sz w:val="20"/>
                <w:szCs w:val="20"/>
              </w:rPr>
            </w:pPr>
            <w:r w:rsidRPr="007202FA">
              <w:rPr>
                <w:b/>
                <w:sz w:val="20"/>
                <w:szCs w:val="20"/>
              </w:rPr>
              <w:t>8.9%</w:t>
            </w:r>
          </w:p>
        </w:tc>
        <w:tc>
          <w:tcPr>
            <w:tcW w:w="1701" w:type="dxa"/>
            <w:tcBorders>
              <w:top w:val="single" w:sz="6" w:space="0" w:color="000000"/>
              <w:left w:val="single" w:sz="6" w:space="0" w:color="000000"/>
              <w:bottom w:val="single" w:sz="6" w:space="0" w:color="000000"/>
              <w:right w:val="single" w:sz="6" w:space="0" w:color="000000"/>
            </w:tcBorders>
          </w:tcPr>
          <w:p w14:paraId="1914BDB2" w14:textId="77777777" w:rsidR="00590BEF" w:rsidRPr="007202FA" w:rsidRDefault="00590BEF" w:rsidP="007202FA">
            <w:pPr>
              <w:spacing w:after="0"/>
              <w:jc w:val="right"/>
              <w:rPr>
                <w:b/>
                <w:bCs/>
                <w:sz w:val="20"/>
                <w:szCs w:val="20"/>
              </w:rPr>
            </w:pPr>
            <w:r w:rsidRPr="007202FA">
              <w:rPr>
                <w:b/>
                <w:bCs/>
                <w:sz w:val="20"/>
                <w:szCs w:val="20"/>
              </w:rPr>
              <w:t>4,185</w:t>
            </w:r>
          </w:p>
          <w:p w14:paraId="4BBE1282" w14:textId="77777777" w:rsidR="00590BEF" w:rsidRPr="007202FA" w:rsidRDefault="00590BEF" w:rsidP="007202FA">
            <w:pPr>
              <w:spacing w:after="0"/>
              <w:jc w:val="right"/>
              <w:rPr>
                <w:b/>
                <w:sz w:val="20"/>
                <w:szCs w:val="20"/>
              </w:rPr>
            </w:pPr>
          </w:p>
        </w:tc>
        <w:tc>
          <w:tcPr>
            <w:tcW w:w="1843" w:type="dxa"/>
            <w:tcBorders>
              <w:top w:val="single" w:sz="6" w:space="0" w:color="000000"/>
              <w:left w:val="single" w:sz="6" w:space="0" w:color="000000"/>
              <w:bottom w:val="single" w:sz="6" w:space="0" w:color="000000"/>
              <w:right w:val="single" w:sz="6" w:space="0" w:color="000000"/>
            </w:tcBorders>
          </w:tcPr>
          <w:p w14:paraId="55D8E296" w14:textId="77777777" w:rsidR="00590BEF" w:rsidRPr="007202FA" w:rsidRDefault="00590BEF" w:rsidP="007202FA">
            <w:pPr>
              <w:spacing w:after="0"/>
              <w:jc w:val="right"/>
              <w:rPr>
                <w:b/>
                <w:bCs/>
                <w:sz w:val="20"/>
                <w:szCs w:val="20"/>
              </w:rPr>
            </w:pPr>
            <w:r w:rsidRPr="007202FA">
              <w:rPr>
                <w:b/>
                <w:bCs/>
                <w:sz w:val="20"/>
                <w:szCs w:val="20"/>
              </w:rPr>
              <w:t>393</w:t>
            </w:r>
          </w:p>
          <w:p w14:paraId="7C797AC4" w14:textId="77777777" w:rsidR="00590BEF" w:rsidRPr="007202FA" w:rsidRDefault="00590BEF" w:rsidP="007202FA">
            <w:pPr>
              <w:spacing w:after="0"/>
              <w:jc w:val="right"/>
              <w:rPr>
                <w:b/>
                <w:sz w:val="20"/>
                <w:szCs w:val="20"/>
              </w:rPr>
            </w:pPr>
          </w:p>
        </w:tc>
        <w:tc>
          <w:tcPr>
            <w:tcW w:w="1559" w:type="dxa"/>
            <w:tcBorders>
              <w:top w:val="single" w:sz="6" w:space="0" w:color="000000"/>
              <w:left w:val="single" w:sz="6" w:space="0" w:color="000000"/>
              <w:bottom w:val="single" w:sz="6" w:space="0" w:color="000000"/>
              <w:right w:val="single" w:sz="12" w:space="0" w:color="000000"/>
            </w:tcBorders>
          </w:tcPr>
          <w:p w14:paraId="5B67AF15" w14:textId="77777777" w:rsidR="00590BEF" w:rsidRPr="007202FA" w:rsidRDefault="00590BEF" w:rsidP="007202FA">
            <w:pPr>
              <w:spacing w:after="0"/>
              <w:jc w:val="right"/>
              <w:rPr>
                <w:b/>
                <w:bCs/>
                <w:sz w:val="20"/>
                <w:szCs w:val="20"/>
              </w:rPr>
            </w:pPr>
            <w:r w:rsidRPr="007202FA">
              <w:rPr>
                <w:b/>
                <w:bCs/>
                <w:sz w:val="20"/>
                <w:szCs w:val="20"/>
              </w:rPr>
              <w:t>9.4%</w:t>
            </w:r>
          </w:p>
          <w:p w14:paraId="33B49877" w14:textId="77777777" w:rsidR="00590BEF" w:rsidRPr="007202FA" w:rsidRDefault="00590BEF" w:rsidP="007202FA">
            <w:pPr>
              <w:spacing w:after="0"/>
              <w:jc w:val="right"/>
              <w:rPr>
                <w:b/>
                <w:sz w:val="20"/>
                <w:szCs w:val="20"/>
              </w:rPr>
            </w:pPr>
          </w:p>
        </w:tc>
      </w:tr>
    </w:tbl>
    <w:p w14:paraId="54473C58" w14:textId="77777777" w:rsidR="00590BEF" w:rsidRPr="007202FA" w:rsidRDefault="00590BEF" w:rsidP="007202FA">
      <w:pPr>
        <w:rPr>
          <w:rFonts w:cs="Arial"/>
          <w:b/>
          <w:sz w:val="20"/>
          <w:szCs w:val="20"/>
          <w:lang w:eastAsia="en-IE"/>
        </w:rPr>
      </w:pPr>
    </w:p>
    <w:p w14:paraId="4BE2E82A" w14:textId="77777777" w:rsidR="00590BEF" w:rsidRPr="007202FA" w:rsidRDefault="00590BEF" w:rsidP="007202FA">
      <w:pPr>
        <w:spacing w:after="0"/>
        <w:rPr>
          <w:rFonts w:cs="Arial"/>
          <w:b/>
          <w:sz w:val="20"/>
          <w:szCs w:val="20"/>
          <w:lang w:eastAsia="en-IE"/>
        </w:rPr>
      </w:pPr>
      <w:r w:rsidRPr="007202FA">
        <w:rPr>
          <w:rFonts w:cs="Arial"/>
          <w:b/>
          <w:kern w:val="0"/>
          <w:sz w:val="20"/>
          <w:szCs w:val="20"/>
          <w:lang w:eastAsia="en-IE"/>
          <w14:ligatures w14:val="none"/>
        </w:rPr>
        <w:br w:type="page"/>
      </w:r>
    </w:p>
    <w:p w14:paraId="5AF1782F" w14:textId="77777777" w:rsidR="00590BEF" w:rsidRPr="007202FA" w:rsidRDefault="00590BEF" w:rsidP="007202FA">
      <w:pPr>
        <w:pStyle w:val="Heading2"/>
        <w:jc w:val="center"/>
        <w:rPr>
          <w:lang w:eastAsia="en-IE"/>
        </w:rPr>
      </w:pPr>
      <w:bookmarkStart w:id="230" w:name="_Toc176801637"/>
      <w:bookmarkStart w:id="231" w:name="_Toc214012372"/>
      <w:r w:rsidRPr="007202FA">
        <w:rPr>
          <w:lang w:eastAsia="en-IE"/>
        </w:rPr>
        <w:t>Department of Transport</w:t>
      </w:r>
      <w:bookmarkEnd w:id="230"/>
      <w:bookmarkEnd w:id="231"/>
    </w:p>
    <w:p w14:paraId="7C9C969C" w14:textId="77777777" w:rsidR="00590BEF" w:rsidRPr="007202FA" w:rsidRDefault="00590BEF" w:rsidP="007202FA">
      <w:pPr>
        <w:rPr>
          <w:rFonts w:ascii="Gill Sans" w:hAnsi="Gill Sans"/>
          <w:sz w:val="6"/>
          <w:szCs w:val="6"/>
          <w:lang w:eastAsia="en-IE"/>
        </w:rPr>
      </w:pPr>
    </w:p>
    <w:tbl>
      <w:tblPr>
        <w:tblW w:w="1145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702"/>
        <w:gridCol w:w="1559"/>
        <w:gridCol w:w="1701"/>
        <w:gridCol w:w="1559"/>
        <w:gridCol w:w="1559"/>
        <w:gridCol w:w="1843"/>
        <w:gridCol w:w="1529"/>
      </w:tblGrid>
      <w:tr w:rsidR="00590BEF" w:rsidRPr="007202FA" w14:paraId="01F569E5" w14:textId="77777777" w:rsidTr="00AD1735">
        <w:trPr>
          <w:tblHeader/>
          <w:jc w:val="center"/>
        </w:trPr>
        <w:tc>
          <w:tcPr>
            <w:tcW w:w="1702" w:type="dxa"/>
            <w:tcBorders>
              <w:top w:val="single" w:sz="12" w:space="0" w:color="000000"/>
              <w:left w:val="single" w:sz="12" w:space="0" w:color="000000"/>
              <w:bottom w:val="single" w:sz="6" w:space="0" w:color="000000"/>
              <w:right w:val="single" w:sz="6" w:space="0" w:color="000000"/>
            </w:tcBorders>
            <w:hideMark/>
          </w:tcPr>
          <w:p w14:paraId="1E4AE253" w14:textId="77777777" w:rsidR="00590BEF" w:rsidRPr="007202FA" w:rsidRDefault="00590BEF" w:rsidP="007202FA">
            <w:pPr>
              <w:rPr>
                <w:b/>
                <w:sz w:val="20"/>
                <w:szCs w:val="20"/>
              </w:rPr>
            </w:pPr>
            <w:r w:rsidRPr="007202FA">
              <w:rPr>
                <w:b/>
                <w:sz w:val="20"/>
                <w:szCs w:val="20"/>
              </w:rPr>
              <w:t>Public Body</w:t>
            </w:r>
          </w:p>
        </w:tc>
        <w:tc>
          <w:tcPr>
            <w:tcW w:w="1559" w:type="dxa"/>
            <w:tcBorders>
              <w:top w:val="single" w:sz="12" w:space="0" w:color="000000"/>
              <w:left w:val="single" w:sz="6" w:space="0" w:color="000000"/>
              <w:bottom w:val="single" w:sz="6" w:space="0" w:color="000000"/>
              <w:right w:val="single" w:sz="6" w:space="0" w:color="000000"/>
            </w:tcBorders>
            <w:hideMark/>
          </w:tcPr>
          <w:p w14:paraId="39D9432C" w14:textId="77777777" w:rsidR="00590BEF" w:rsidRPr="007202FA" w:rsidRDefault="00590BEF" w:rsidP="007202FA">
            <w:pPr>
              <w:spacing w:after="0"/>
              <w:rPr>
                <w:b/>
                <w:sz w:val="20"/>
                <w:szCs w:val="20"/>
              </w:rPr>
            </w:pPr>
            <w:r w:rsidRPr="007202FA">
              <w:rPr>
                <w:b/>
                <w:sz w:val="20"/>
                <w:szCs w:val="20"/>
              </w:rPr>
              <w:t xml:space="preserve">Total </w:t>
            </w:r>
          </w:p>
          <w:p w14:paraId="5EF2D197" w14:textId="77777777" w:rsidR="00590BEF" w:rsidRPr="007202FA" w:rsidRDefault="00590BEF" w:rsidP="007202FA">
            <w:pPr>
              <w:spacing w:after="0"/>
              <w:rPr>
                <w:b/>
                <w:sz w:val="20"/>
                <w:szCs w:val="20"/>
              </w:rPr>
            </w:pPr>
            <w:r w:rsidRPr="007202FA">
              <w:rPr>
                <w:b/>
                <w:sz w:val="20"/>
                <w:szCs w:val="20"/>
              </w:rPr>
              <w:t xml:space="preserve">number </w:t>
            </w:r>
          </w:p>
          <w:p w14:paraId="245F6932" w14:textId="77777777" w:rsidR="00590BEF" w:rsidRPr="007202FA" w:rsidRDefault="00590BEF" w:rsidP="007202FA">
            <w:pPr>
              <w:spacing w:after="0"/>
              <w:rPr>
                <w:b/>
                <w:sz w:val="20"/>
                <w:szCs w:val="20"/>
              </w:rPr>
            </w:pPr>
            <w:r w:rsidRPr="007202FA">
              <w:rPr>
                <w:b/>
                <w:sz w:val="20"/>
                <w:szCs w:val="20"/>
              </w:rPr>
              <w:t xml:space="preserve">of </w:t>
            </w:r>
          </w:p>
          <w:p w14:paraId="7B5366BF" w14:textId="77777777" w:rsidR="00590BEF" w:rsidRPr="007202FA" w:rsidRDefault="00590BEF" w:rsidP="007202FA">
            <w:pPr>
              <w:spacing w:after="0"/>
              <w:rPr>
                <w:b/>
                <w:sz w:val="20"/>
                <w:szCs w:val="20"/>
              </w:rPr>
            </w:pPr>
            <w:r w:rsidRPr="007202FA">
              <w:rPr>
                <w:b/>
                <w:sz w:val="20"/>
                <w:szCs w:val="20"/>
              </w:rPr>
              <w:t>employees 2023</w:t>
            </w:r>
          </w:p>
        </w:tc>
        <w:tc>
          <w:tcPr>
            <w:tcW w:w="1701" w:type="dxa"/>
            <w:tcBorders>
              <w:top w:val="single" w:sz="12" w:space="0" w:color="000000"/>
              <w:left w:val="single" w:sz="6" w:space="0" w:color="000000"/>
              <w:bottom w:val="single" w:sz="6" w:space="0" w:color="000000"/>
              <w:right w:val="single" w:sz="6" w:space="0" w:color="000000"/>
            </w:tcBorders>
            <w:hideMark/>
          </w:tcPr>
          <w:p w14:paraId="4999A772" w14:textId="77777777" w:rsidR="00590BEF" w:rsidRPr="007202FA" w:rsidRDefault="00590BEF" w:rsidP="007202FA">
            <w:pPr>
              <w:spacing w:after="0"/>
              <w:rPr>
                <w:b/>
                <w:sz w:val="20"/>
                <w:szCs w:val="20"/>
              </w:rPr>
            </w:pPr>
            <w:r w:rsidRPr="007202FA">
              <w:rPr>
                <w:b/>
                <w:sz w:val="20"/>
                <w:szCs w:val="20"/>
              </w:rPr>
              <w:t xml:space="preserve">Number of employees reporting a disability </w:t>
            </w:r>
          </w:p>
          <w:p w14:paraId="26B99635" w14:textId="77777777" w:rsidR="00590BEF" w:rsidRPr="007202FA" w:rsidRDefault="00590BEF" w:rsidP="007202FA">
            <w:pPr>
              <w:rPr>
                <w:b/>
                <w:sz w:val="20"/>
                <w:szCs w:val="20"/>
              </w:rPr>
            </w:pPr>
            <w:r w:rsidRPr="007202FA">
              <w:rPr>
                <w:b/>
                <w:sz w:val="20"/>
                <w:szCs w:val="20"/>
              </w:rPr>
              <w:t>2023</w:t>
            </w:r>
          </w:p>
        </w:tc>
        <w:tc>
          <w:tcPr>
            <w:tcW w:w="1559" w:type="dxa"/>
            <w:tcBorders>
              <w:top w:val="single" w:sz="12" w:space="0" w:color="000000"/>
              <w:left w:val="single" w:sz="6" w:space="0" w:color="000000"/>
              <w:bottom w:val="single" w:sz="6" w:space="0" w:color="000000"/>
              <w:right w:val="single" w:sz="6" w:space="0" w:color="000000"/>
            </w:tcBorders>
            <w:hideMark/>
          </w:tcPr>
          <w:p w14:paraId="38C44845" w14:textId="77777777" w:rsidR="00590BEF" w:rsidRPr="007202FA" w:rsidRDefault="00590BEF" w:rsidP="007202FA">
            <w:pPr>
              <w:rPr>
                <w:b/>
                <w:sz w:val="20"/>
                <w:szCs w:val="20"/>
              </w:rPr>
            </w:pPr>
            <w:r w:rsidRPr="007202FA">
              <w:rPr>
                <w:b/>
                <w:sz w:val="20"/>
                <w:szCs w:val="20"/>
              </w:rPr>
              <w:t>% of employees reporting a disability 2023</w:t>
            </w:r>
          </w:p>
        </w:tc>
        <w:tc>
          <w:tcPr>
            <w:tcW w:w="1559" w:type="dxa"/>
            <w:tcBorders>
              <w:top w:val="single" w:sz="12" w:space="0" w:color="000000"/>
              <w:left w:val="single" w:sz="6" w:space="0" w:color="000000"/>
              <w:bottom w:val="single" w:sz="6" w:space="0" w:color="000000"/>
              <w:right w:val="single" w:sz="6" w:space="0" w:color="000000"/>
            </w:tcBorders>
            <w:hideMark/>
          </w:tcPr>
          <w:p w14:paraId="5D1550D0" w14:textId="77777777" w:rsidR="00590BEF" w:rsidRPr="007202FA" w:rsidRDefault="00590BEF" w:rsidP="007202FA">
            <w:pPr>
              <w:spacing w:after="0"/>
              <w:rPr>
                <w:b/>
                <w:sz w:val="20"/>
                <w:szCs w:val="20"/>
              </w:rPr>
            </w:pPr>
            <w:r w:rsidRPr="007202FA">
              <w:rPr>
                <w:b/>
                <w:sz w:val="20"/>
                <w:szCs w:val="20"/>
              </w:rPr>
              <w:t xml:space="preserve">Total number </w:t>
            </w:r>
          </w:p>
          <w:p w14:paraId="15CA1BEC" w14:textId="77777777" w:rsidR="00590BEF" w:rsidRPr="007202FA" w:rsidRDefault="00590BEF" w:rsidP="007202FA">
            <w:pPr>
              <w:spacing w:after="0"/>
              <w:rPr>
                <w:b/>
                <w:sz w:val="20"/>
                <w:szCs w:val="20"/>
              </w:rPr>
            </w:pPr>
            <w:r w:rsidRPr="007202FA">
              <w:rPr>
                <w:b/>
                <w:sz w:val="20"/>
                <w:szCs w:val="20"/>
              </w:rPr>
              <w:t>of employees</w:t>
            </w:r>
          </w:p>
          <w:p w14:paraId="059DF6D8" w14:textId="77777777" w:rsidR="00590BEF" w:rsidRPr="007202FA" w:rsidRDefault="00590BEF" w:rsidP="007202FA">
            <w:pPr>
              <w:spacing w:after="0"/>
              <w:rPr>
                <w:b/>
                <w:sz w:val="20"/>
                <w:szCs w:val="20"/>
              </w:rPr>
            </w:pPr>
            <w:r w:rsidRPr="007202FA">
              <w:rPr>
                <w:b/>
                <w:sz w:val="20"/>
                <w:szCs w:val="20"/>
              </w:rPr>
              <w:t>2024</w:t>
            </w:r>
          </w:p>
        </w:tc>
        <w:tc>
          <w:tcPr>
            <w:tcW w:w="1843" w:type="dxa"/>
            <w:tcBorders>
              <w:top w:val="single" w:sz="12" w:space="0" w:color="000000"/>
              <w:left w:val="single" w:sz="6" w:space="0" w:color="000000"/>
              <w:bottom w:val="single" w:sz="6" w:space="0" w:color="000000"/>
              <w:right w:val="single" w:sz="6" w:space="0" w:color="000000"/>
            </w:tcBorders>
            <w:hideMark/>
          </w:tcPr>
          <w:p w14:paraId="1813623C" w14:textId="3CACC9C6" w:rsidR="00590BEF" w:rsidRPr="007202FA" w:rsidRDefault="00590BEF" w:rsidP="007202FA">
            <w:pPr>
              <w:rPr>
                <w:b/>
                <w:sz w:val="20"/>
                <w:szCs w:val="20"/>
              </w:rPr>
            </w:pPr>
            <w:r w:rsidRPr="007202FA">
              <w:rPr>
                <w:b/>
                <w:sz w:val="20"/>
                <w:szCs w:val="20"/>
              </w:rPr>
              <w:t xml:space="preserve">Number of employees reporting a </w:t>
            </w:r>
            <w:r w:rsidR="0058609D" w:rsidRPr="007202FA">
              <w:rPr>
                <w:b/>
                <w:sz w:val="20"/>
                <w:szCs w:val="20"/>
              </w:rPr>
              <w:t>disability 2024</w:t>
            </w:r>
          </w:p>
        </w:tc>
        <w:tc>
          <w:tcPr>
            <w:tcW w:w="1529" w:type="dxa"/>
            <w:tcBorders>
              <w:top w:val="single" w:sz="12" w:space="0" w:color="000000"/>
              <w:left w:val="single" w:sz="6" w:space="0" w:color="000000"/>
              <w:bottom w:val="single" w:sz="6" w:space="0" w:color="000000"/>
              <w:right w:val="single" w:sz="12" w:space="0" w:color="000000"/>
            </w:tcBorders>
            <w:hideMark/>
          </w:tcPr>
          <w:p w14:paraId="3AAC6041" w14:textId="77777777" w:rsidR="00590BEF" w:rsidRPr="007202FA" w:rsidRDefault="00590BEF" w:rsidP="007202FA">
            <w:pPr>
              <w:rPr>
                <w:b/>
                <w:sz w:val="20"/>
                <w:szCs w:val="20"/>
              </w:rPr>
            </w:pPr>
            <w:r w:rsidRPr="007202FA">
              <w:rPr>
                <w:b/>
                <w:sz w:val="20"/>
                <w:szCs w:val="20"/>
              </w:rPr>
              <w:t>% of employees reporting a disability   2024</w:t>
            </w:r>
          </w:p>
        </w:tc>
      </w:tr>
      <w:tr w:rsidR="00590BEF" w:rsidRPr="007202FA" w14:paraId="5015B6A4"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3EEC2639" w14:textId="77777777" w:rsidR="00590BEF" w:rsidRPr="007202FA" w:rsidRDefault="00590BEF" w:rsidP="007202FA">
            <w:pPr>
              <w:spacing w:after="0"/>
              <w:rPr>
                <w:rFonts w:cs="Calibri"/>
                <w:color w:val="000000"/>
                <w:sz w:val="20"/>
                <w:szCs w:val="20"/>
              </w:rPr>
            </w:pPr>
            <w:r w:rsidRPr="007202FA">
              <w:rPr>
                <w:rFonts w:cs="Calibri"/>
                <w:color w:val="000000"/>
                <w:sz w:val="20"/>
                <w:szCs w:val="20"/>
              </w:rPr>
              <w:t xml:space="preserve">AerNav Ireland </w:t>
            </w:r>
          </w:p>
        </w:tc>
        <w:tc>
          <w:tcPr>
            <w:tcW w:w="1559" w:type="dxa"/>
            <w:tcBorders>
              <w:top w:val="single" w:sz="6" w:space="0" w:color="000000"/>
              <w:left w:val="single" w:sz="6" w:space="0" w:color="000000"/>
              <w:bottom w:val="single" w:sz="6" w:space="0" w:color="000000"/>
              <w:right w:val="single" w:sz="6" w:space="0" w:color="000000"/>
            </w:tcBorders>
            <w:hideMark/>
          </w:tcPr>
          <w:p w14:paraId="04831CC0" w14:textId="77777777" w:rsidR="00590BEF" w:rsidRPr="007202FA" w:rsidRDefault="00590BEF" w:rsidP="007202FA">
            <w:pPr>
              <w:spacing w:after="0"/>
              <w:jc w:val="right"/>
              <w:rPr>
                <w:rFonts w:cs="Calibri"/>
                <w:color w:val="000000"/>
                <w:sz w:val="20"/>
                <w:szCs w:val="20"/>
              </w:rPr>
            </w:pPr>
            <w:r w:rsidRPr="007202FA">
              <w:rPr>
                <w:rFonts w:cs="Calibri"/>
                <w:color w:val="000000"/>
                <w:sz w:val="20"/>
                <w:szCs w:val="20"/>
              </w:rPr>
              <w:t>634</w:t>
            </w:r>
          </w:p>
        </w:tc>
        <w:tc>
          <w:tcPr>
            <w:tcW w:w="1701" w:type="dxa"/>
            <w:tcBorders>
              <w:top w:val="single" w:sz="6" w:space="0" w:color="000000"/>
              <w:left w:val="single" w:sz="6" w:space="0" w:color="000000"/>
              <w:bottom w:val="single" w:sz="6" w:space="0" w:color="000000"/>
              <w:right w:val="single" w:sz="6" w:space="0" w:color="000000"/>
            </w:tcBorders>
            <w:hideMark/>
          </w:tcPr>
          <w:p w14:paraId="34F2932B" w14:textId="77777777" w:rsidR="00590BEF" w:rsidRPr="007202FA" w:rsidRDefault="00590BEF" w:rsidP="007202FA">
            <w:pPr>
              <w:spacing w:after="0"/>
              <w:jc w:val="right"/>
              <w:rPr>
                <w:rFonts w:cs="Calibri"/>
                <w:color w:val="000000"/>
                <w:sz w:val="20"/>
                <w:szCs w:val="20"/>
              </w:rPr>
            </w:pPr>
            <w:r w:rsidRPr="007202FA">
              <w:rPr>
                <w:rFonts w:cs="Calibri"/>
                <w:color w:val="000000"/>
                <w:sz w:val="20"/>
                <w:szCs w:val="20"/>
              </w:rPr>
              <w:t>27</w:t>
            </w:r>
          </w:p>
        </w:tc>
        <w:tc>
          <w:tcPr>
            <w:tcW w:w="1559" w:type="dxa"/>
            <w:tcBorders>
              <w:top w:val="single" w:sz="6" w:space="0" w:color="000000"/>
              <w:left w:val="single" w:sz="6" w:space="0" w:color="000000"/>
              <w:bottom w:val="single" w:sz="6" w:space="0" w:color="000000"/>
              <w:right w:val="single" w:sz="6" w:space="0" w:color="000000"/>
            </w:tcBorders>
            <w:hideMark/>
          </w:tcPr>
          <w:p w14:paraId="5904B2E9" w14:textId="77777777" w:rsidR="00590BEF" w:rsidRPr="007202FA" w:rsidRDefault="00590BEF" w:rsidP="007202FA">
            <w:pPr>
              <w:spacing w:after="0"/>
              <w:jc w:val="right"/>
              <w:rPr>
                <w:rFonts w:cs="Calibri"/>
                <w:color w:val="000000"/>
                <w:sz w:val="20"/>
                <w:szCs w:val="20"/>
              </w:rPr>
            </w:pPr>
            <w:r w:rsidRPr="007202FA">
              <w:rPr>
                <w:rFonts w:cs="Calibri"/>
                <w:color w:val="000000"/>
                <w:sz w:val="20"/>
                <w:szCs w:val="20"/>
              </w:rPr>
              <w:t>4.3%</w:t>
            </w:r>
          </w:p>
        </w:tc>
        <w:tc>
          <w:tcPr>
            <w:tcW w:w="1559" w:type="dxa"/>
            <w:tcBorders>
              <w:top w:val="single" w:sz="4" w:space="0" w:color="auto"/>
              <w:left w:val="single" w:sz="4" w:space="0" w:color="auto"/>
              <w:bottom w:val="single" w:sz="4" w:space="0" w:color="auto"/>
              <w:right w:val="single" w:sz="4" w:space="0" w:color="auto"/>
            </w:tcBorders>
            <w:hideMark/>
          </w:tcPr>
          <w:p w14:paraId="245069C4" w14:textId="77777777" w:rsidR="00590BEF" w:rsidRPr="007202FA" w:rsidRDefault="00590BEF" w:rsidP="007202FA">
            <w:pPr>
              <w:spacing w:after="0"/>
              <w:jc w:val="right"/>
              <w:rPr>
                <w:rFonts w:cs="Calibri"/>
                <w:color w:val="000000"/>
                <w:sz w:val="20"/>
                <w:szCs w:val="20"/>
              </w:rPr>
            </w:pPr>
            <w:r w:rsidRPr="007202FA">
              <w:rPr>
                <w:rFonts w:cs="Calibri"/>
                <w:color w:val="000000"/>
                <w:sz w:val="20"/>
                <w:szCs w:val="20"/>
              </w:rPr>
              <w:t>651</w:t>
            </w:r>
          </w:p>
        </w:tc>
        <w:tc>
          <w:tcPr>
            <w:tcW w:w="1843" w:type="dxa"/>
            <w:tcBorders>
              <w:top w:val="single" w:sz="4" w:space="0" w:color="auto"/>
              <w:left w:val="single" w:sz="4" w:space="0" w:color="auto"/>
              <w:bottom w:val="single" w:sz="4" w:space="0" w:color="auto"/>
              <w:right w:val="single" w:sz="4" w:space="0" w:color="auto"/>
            </w:tcBorders>
          </w:tcPr>
          <w:p w14:paraId="3BF644DE" w14:textId="77777777" w:rsidR="00590BEF" w:rsidRPr="007202FA" w:rsidRDefault="00590BEF" w:rsidP="007202FA">
            <w:pPr>
              <w:spacing w:after="0"/>
              <w:jc w:val="right"/>
              <w:rPr>
                <w:rFonts w:cs="Calibri"/>
                <w:color w:val="000000"/>
                <w:sz w:val="20"/>
                <w:szCs w:val="20"/>
              </w:rPr>
            </w:pPr>
            <w:r w:rsidRPr="007202FA">
              <w:rPr>
                <w:rFonts w:cs="Calibri"/>
                <w:color w:val="000000"/>
                <w:sz w:val="20"/>
                <w:szCs w:val="20"/>
              </w:rPr>
              <w:t>34</w:t>
            </w:r>
          </w:p>
          <w:p w14:paraId="71BCC91E" w14:textId="77777777" w:rsidR="00590BEF" w:rsidRPr="007202FA" w:rsidRDefault="00590BEF" w:rsidP="007202FA">
            <w:pPr>
              <w:spacing w:after="0"/>
              <w:rPr>
                <w:rFonts w:cs="Calibri"/>
                <w:color w:val="000000"/>
                <w:sz w:val="20"/>
                <w:szCs w:val="20"/>
              </w:rPr>
            </w:pPr>
          </w:p>
        </w:tc>
        <w:tc>
          <w:tcPr>
            <w:tcW w:w="1529" w:type="dxa"/>
            <w:tcBorders>
              <w:top w:val="single" w:sz="4" w:space="0" w:color="auto"/>
              <w:left w:val="single" w:sz="4" w:space="0" w:color="auto"/>
              <w:bottom w:val="single" w:sz="4" w:space="0" w:color="auto"/>
              <w:right w:val="single" w:sz="4" w:space="0" w:color="auto"/>
            </w:tcBorders>
          </w:tcPr>
          <w:p w14:paraId="727C873F" w14:textId="77777777" w:rsidR="00590BEF" w:rsidRPr="007202FA" w:rsidRDefault="00590BEF" w:rsidP="007202FA">
            <w:pPr>
              <w:spacing w:after="0"/>
              <w:jc w:val="right"/>
              <w:rPr>
                <w:rFonts w:cs="Calibri"/>
                <w:color w:val="000000"/>
                <w:sz w:val="20"/>
                <w:szCs w:val="20"/>
              </w:rPr>
            </w:pPr>
            <w:r w:rsidRPr="007202FA">
              <w:rPr>
                <w:rFonts w:cs="Calibri"/>
                <w:color w:val="000000"/>
                <w:sz w:val="20"/>
                <w:szCs w:val="20"/>
              </w:rPr>
              <w:t>5.2%</w:t>
            </w:r>
          </w:p>
          <w:p w14:paraId="2E5D65C3" w14:textId="77777777" w:rsidR="00590BEF" w:rsidRPr="007202FA" w:rsidRDefault="00590BEF" w:rsidP="007202FA">
            <w:pPr>
              <w:spacing w:after="0"/>
              <w:rPr>
                <w:rFonts w:cs="Calibri"/>
                <w:color w:val="000000"/>
                <w:sz w:val="20"/>
                <w:szCs w:val="20"/>
              </w:rPr>
            </w:pPr>
          </w:p>
        </w:tc>
      </w:tr>
      <w:tr w:rsidR="00590BEF" w:rsidRPr="007202FA" w14:paraId="30AE25F7"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6C0C9262" w14:textId="77777777" w:rsidR="00590BEF" w:rsidRPr="007202FA" w:rsidRDefault="00590BEF" w:rsidP="007202FA">
            <w:pPr>
              <w:spacing w:after="0"/>
              <w:rPr>
                <w:sz w:val="20"/>
                <w:szCs w:val="20"/>
                <w:lang w:eastAsia="en-IE"/>
              </w:rPr>
            </w:pPr>
            <w:r w:rsidRPr="007202FA">
              <w:rPr>
                <w:rFonts w:cs="Calibri"/>
                <w:color w:val="000000"/>
                <w:sz w:val="20"/>
                <w:szCs w:val="20"/>
              </w:rPr>
              <w:t>Bus Éireann</w:t>
            </w:r>
          </w:p>
        </w:tc>
        <w:tc>
          <w:tcPr>
            <w:tcW w:w="1559" w:type="dxa"/>
            <w:tcBorders>
              <w:top w:val="single" w:sz="6" w:space="0" w:color="000000"/>
              <w:left w:val="single" w:sz="6" w:space="0" w:color="000000"/>
              <w:bottom w:val="single" w:sz="6" w:space="0" w:color="000000"/>
              <w:right w:val="single" w:sz="6" w:space="0" w:color="000000"/>
            </w:tcBorders>
            <w:hideMark/>
          </w:tcPr>
          <w:p w14:paraId="3958AD84" w14:textId="77777777" w:rsidR="00590BEF" w:rsidRPr="007202FA" w:rsidRDefault="00590BEF" w:rsidP="007202FA">
            <w:pPr>
              <w:spacing w:after="0"/>
              <w:jc w:val="right"/>
              <w:rPr>
                <w:sz w:val="20"/>
                <w:szCs w:val="20"/>
                <w:lang w:eastAsia="en-IE"/>
              </w:rPr>
            </w:pPr>
            <w:r w:rsidRPr="007202FA">
              <w:rPr>
                <w:rFonts w:cs="Calibri"/>
                <w:color w:val="000000"/>
                <w:sz w:val="20"/>
                <w:szCs w:val="20"/>
              </w:rPr>
              <w:t>2,972</w:t>
            </w:r>
          </w:p>
        </w:tc>
        <w:tc>
          <w:tcPr>
            <w:tcW w:w="1701" w:type="dxa"/>
            <w:tcBorders>
              <w:top w:val="single" w:sz="6" w:space="0" w:color="000000"/>
              <w:left w:val="single" w:sz="6" w:space="0" w:color="000000"/>
              <w:bottom w:val="single" w:sz="6" w:space="0" w:color="000000"/>
              <w:right w:val="single" w:sz="6" w:space="0" w:color="000000"/>
            </w:tcBorders>
            <w:hideMark/>
          </w:tcPr>
          <w:p w14:paraId="1A057ACB" w14:textId="77777777" w:rsidR="00590BEF" w:rsidRPr="007202FA" w:rsidRDefault="00590BEF" w:rsidP="007202FA">
            <w:pPr>
              <w:spacing w:after="0"/>
              <w:jc w:val="right"/>
              <w:rPr>
                <w:sz w:val="20"/>
                <w:szCs w:val="20"/>
              </w:rPr>
            </w:pPr>
            <w:r w:rsidRPr="007202FA">
              <w:rPr>
                <w:rFonts w:cs="Calibri"/>
                <w:color w:val="000000"/>
                <w:sz w:val="20"/>
                <w:szCs w:val="20"/>
              </w:rPr>
              <w:t>111</w:t>
            </w:r>
          </w:p>
        </w:tc>
        <w:tc>
          <w:tcPr>
            <w:tcW w:w="1559" w:type="dxa"/>
            <w:tcBorders>
              <w:top w:val="single" w:sz="6" w:space="0" w:color="000000"/>
              <w:left w:val="single" w:sz="6" w:space="0" w:color="000000"/>
              <w:bottom w:val="single" w:sz="6" w:space="0" w:color="000000"/>
              <w:right w:val="single" w:sz="6" w:space="0" w:color="000000"/>
            </w:tcBorders>
            <w:hideMark/>
          </w:tcPr>
          <w:p w14:paraId="5F448F6B" w14:textId="77777777" w:rsidR="00590BEF" w:rsidRPr="007202FA" w:rsidRDefault="00590BEF" w:rsidP="007202FA">
            <w:pPr>
              <w:spacing w:after="0"/>
              <w:jc w:val="right"/>
              <w:rPr>
                <w:sz w:val="20"/>
                <w:szCs w:val="20"/>
              </w:rPr>
            </w:pPr>
            <w:r w:rsidRPr="007202FA">
              <w:rPr>
                <w:rFonts w:cs="Calibri"/>
                <w:color w:val="000000"/>
                <w:sz w:val="20"/>
                <w:szCs w:val="20"/>
              </w:rPr>
              <w:t>3.7%</w:t>
            </w:r>
          </w:p>
        </w:tc>
        <w:tc>
          <w:tcPr>
            <w:tcW w:w="1559" w:type="dxa"/>
            <w:tcBorders>
              <w:top w:val="single" w:sz="4" w:space="0" w:color="auto"/>
              <w:left w:val="single" w:sz="4" w:space="0" w:color="auto"/>
              <w:bottom w:val="single" w:sz="4" w:space="0" w:color="auto"/>
              <w:right w:val="single" w:sz="4" w:space="0" w:color="auto"/>
            </w:tcBorders>
          </w:tcPr>
          <w:p w14:paraId="59883990" w14:textId="229A26B0" w:rsidR="00590BEF" w:rsidRPr="007202FA" w:rsidRDefault="00FC1D76" w:rsidP="007202FA">
            <w:pPr>
              <w:spacing w:after="0"/>
              <w:jc w:val="right"/>
              <w:rPr>
                <w:rFonts w:cs="Calibri"/>
                <w:color w:val="000000"/>
                <w:sz w:val="20"/>
                <w:szCs w:val="20"/>
                <w:lang w:eastAsia="en-IE"/>
              </w:rPr>
            </w:pPr>
            <w:r w:rsidRPr="007202FA">
              <w:rPr>
                <w:rFonts w:cs="Calibri"/>
                <w:color w:val="000000"/>
                <w:sz w:val="20"/>
                <w:szCs w:val="20"/>
                <w:lang w:eastAsia="en-IE"/>
              </w:rPr>
              <w:t>3,151</w:t>
            </w:r>
          </w:p>
        </w:tc>
        <w:tc>
          <w:tcPr>
            <w:tcW w:w="1843" w:type="dxa"/>
            <w:tcBorders>
              <w:top w:val="single" w:sz="4" w:space="0" w:color="auto"/>
              <w:left w:val="single" w:sz="4" w:space="0" w:color="auto"/>
              <w:bottom w:val="single" w:sz="4" w:space="0" w:color="auto"/>
              <w:right w:val="single" w:sz="4" w:space="0" w:color="auto"/>
            </w:tcBorders>
          </w:tcPr>
          <w:p w14:paraId="7B95B6EF" w14:textId="5BDC49E7" w:rsidR="00590BEF" w:rsidRPr="007202FA" w:rsidRDefault="00FC1D76" w:rsidP="007202FA">
            <w:pPr>
              <w:spacing w:after="0"/>
              <w:jc w:val="right"/>
              <w:rPr>
                <w:sz w:val="20"/>
                <w:szCs w:val="20"/>
                <w:lang w:eastAsia="en-IE"/>
              </w:rPr>
            </w:pPr>
            <w:r w:rsidRPr="007202FA">
              <w:rPr>
                <w:sz w:val="20"/>
                <w:szCs w:val="20"/>
                <w:lang w:eastAsia="en-IE"/>
              </w:rPr>
              <w:t>149</w:t>
            </w:r>
          </w:p>
        </w:tc>
        <w:tc>
          <w:tcPr>
            <w:tcW w:w="1529" w:type="dxa"/>
            <w:tcBorders>
              <w:top w:val="single" w:sz="4" w:space="0" w:color="auto"/>
              <w:left w:val="single" w:sz="4" w:space="0" w:color="auto"/>
              <w:bottom w:val="single" w:sz="4" w:space="0" w:color="auto"/>
              <w:right w:val="single" w:sz="4" w:space="0" w:color="auto"/>
            </w:tcBorders>
          </w:tcPr>
          <w:p w14:paraId="15C7E523" w14:textId="5D1F8111" w:rsidR="00590BEF" w:rsidRPr="007202FA" w:rsidRDefault="00FC1D76" w:rsidP="007202FA">
            <w:pPr>
              <w:spacing w:after="0"/>
              <w:jc w:val="right"/>
              <w:rPr>
                <w:sz w:val="20"/>
                <w:szCs w:val="20"/>
              </w:rPr>
            </w:pPr>
            <w:r w:rsidRPr="007202FA">
              <w:rPr>
                <w:sz w:val="20"/>
                <w:szCs w:val="20"/>
              </w:rPr>
              <w:t>4.7%</w:t>
            </w:r>
          </w:p>
        </w:tc>
      </w:tr>
      <w:tr w:rsidR="00590BEF" w:rsidRPr="007202FA" w14:paraId="458DC014"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23F33BB1" w14:textId="77777777" w:rsidR="00590BEF" w:rsidRPr="007202FA" w:rsidRDefault="00590BEF" w:rsidP="007202FA">
            <w:pPr>
              <w:spacing w:after="0"/>
              <w:rPr>
                <w:sz w:val="20"/>
                <w:szCs w:val="20"/>
              </w:rPr>
            </w:pPr>
            <w:r w:rsidRPr="007202FA">
              <w:rPr>
                <w:rFonts w:cs="Calibri"/>
                <w:color w:val="000000"/>
                <w:sz w:val="20"/>
                <w:szCs w:val="20"/>
              </w:rPr>
              <w:t>Commission for Railway Regulation</w:t>
            </w:r>
          </w:p>
        </w:tc>
        <w:tc>
          <w:tcPr>
            <w:tcW w:w="1559" w:type="dxa"/>
            <w:tcBorders>
              <w:top w:val="single" w:sz="6" w:space="0" w:color="000000"/>
              <w:left w:val="single" w:sz="6" w:space="0" w:color="000000"/>
              <w:bottom w:val="single" w:sz="6" w:space="0" w:color="000000"/>
              <w:right w:val="single" w:sz="6" w:space="0" w:color="000000"/>
            </w:tcBorders>
            <w:hideMark/>
          </w:tcPr>
          <w:p w14:paraId="4545A94D" w14:textId="77777777" w:rsidR="00590BEF" w:rsidRPr="007202FA" w:rsidRDefault="00590BEF" w:rsidP="007202FA">
            <w:pPr>
              <w:spacing w:after="0"/>
              <w:jc w:val="right"/>
              <w:rPr>
                <w:sz w:val="20"/>
                <w:szCs w:val="20"/>
              </w:rPr>
            </w:pPr>
            <w:r w:rsidRPr="007202FA">
              <w:rPr>
                <w:rFonts w:cs="Calibri"/>
                <w:color w:val="000000"/>
                <w:sz w:val="20"/>
                <w:szCs w:val="20"/>
              </w:rPr>
              <w:t>17</w:t>
            </w:r>
          </w:p>
        </w:tc>
        <w:tc>
          <w:tcPr>
            <w:tcW w:w="1701" w:type="dxa"/>
            <w:tcBorders>
              <w:top w:val="single" w:sz="6" w:space="0" w:color="000000"/>
              <w:left w:val="single" w:sz="6" w:space="0" w:color="000000"/>
              <w:bottom w:val="single" w:sz="6" w:space="0" w:color="000000"/>
              <w:right w:val="single" w:sz="6" w:space="0" w:color="000000"/>
            </w:tcBorders>
            <w:hideMark/>
          </w:tcPr>
          <w:p w14:paraId="1C7CCB10" w14:textId="77777777" w:rsidR="00590BEF" w:rsidRPr="007202FA" w:rsidRDefault="00590BEF" w:rsidP="007202FA">
            <w:pPr>
              <w:spacing w:after="0"/>
              <w:jc w:val="right"/>
              <w:rPr>
                <w:sz w:val="20"/>
                <w:szCs w:val="20"/>
              </w:rPr>
            </w:pPr>
            <w:r w:rsidRPr="007202FA">
              <w:rPr>
                <w:rFonts w:cs="Calibri"/>
                <w:color w:val="000000"/>
                <w:sz w:val="20"/>
                <w:szCs w:val="20"/>
              </w:rPr>
              <w:t>0</w:t>
            </w:r>
          </w:p>
        </w:tc>
        <w:tc>
          <w:tcPr>
            <w:tcW w:w="1559" w:type="dxa"/>
            <w:tcBorders>
              <w:top w:val="single" w:sz="6" w:space="0" w:color="000000"/>
              <w:left w:val="single" w:sz="6" w:space="0" w:color="000000"/>
              <w:bottom w:val="single" w:sz="6" w:space="0" w:color="000000"/>
              <w:right w:val="single" w:sz="6" w:space="0" w:color="000000"/>
            </w:tcBorders>
            <w:hideMark/>
          </w:tcPr>
          <w:p w14:paraId="7A86E15A" w14:textId="77777777" w:rsidR="00590BEF" w:rsidRPr="007202FA" w:rsidRDefault="00590BEF" w:rsidP="007202FA">
            <w:pPr>
              <w:spacing w:after="0"/>
              <w:jc w:val="right"/>
              <w:rPr>
                <w:sz w:val="20"/>
                <w:szCs w:val="20"/>
              </w:rPr>
            </w:pPr>
            <w:r w:rsidRPr="007202FA">
              <w:rPr>
                <w:rFonts w:cs="Calibri"/>
                <w:color w:val="000000"/>
                <w:sz w:val="20"/>
                <w:szCs w:val="20"/>
              </w:rPr>
              <w:t>0.0%</w:t>
            </w:r>
          </w:p>
        </w:tc>
        <w:tc>
          <w:tcPr>
            <w:tcW w:w="1559" w:type="dxa"/>
            <w:tcBorders>
              <w:top w:val="single" w:sz="4" w:space="0" w:color="auto"/>
              <w:left w:val="single" w:sz="4" w:space="0" w:color="auto"/>
              <w:bottom w:val="single" w:sz="4" w:space="0" w:color="auto"/>
              <w:right w:val="single" w:sz="4" w:space="0" w:color="auto"/>
            </w:tcBorders>
          </w:tcPr>
          <w:p w14:paraId="238030E9" w14:textId="77777777" w:rsidR="00590BEF" w:rsidRPr="007202FA" w:rsidRDefault="00590BEF" w:rsidP="007202FA">
            <w:pPr>
              <w:spacing w:after="0"/>
              <w:jc w:val="right"/>
              <w:rPr>
                <w:rFonts w:cs="Calibri"/>
                <w:color w:val="000000"/>
                <w:sz w:val="20"/>
                <w:szCs w:val="20"/>
              </w:rPr>
            </w:pPr>
            <w:r w:rsidRPr="007202FA">
              <w:rPr>
                <w:rFonts w:cs="Calibri"/>
                <w:color w:val="000000"/>
                <w:sz w:val="20"/>
                <w:szCs w:val="20"/>
              </w:rPr>
              <w:t>14</w:t>
            </w:r>
          </w:p>
          <w:p w14:paraId="07E10DD3" w14:textId="77777777" w:rsidR="00590BEF" w:rsidRPr="007202FA" w:rsidRDefault="00590BEF" w:rsidP="007202FA">
            <w:pPr>
              <w:spacing w:after="0"/>
              <w:jc w:val="right"/>
              <w:rPr>
                <w:rFonts w:cs="Calibri"/>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FDC0D73" w14:textId="77777777" w:rsidR="00590BEF" w:rsidRPr="007202FA" w:rsidRDefault="00590BEF" w:rsidP="007202FA">
            <w:pPr>
              <w:spacing w:after="0"/>
              <w:jc w:val="right"/>
              <w:rPr>
                <w:sz w:val="20"/>
                <w:szCs w:val="20"/>
              </w:rPr>
            </w:pPr>
            <w:r w:rsidRPr="007202FA">
              <w:rPr>
                <w:sz w:val="20"/>
                <w:szCs w:val="20"/>
              </w:rPr>
              <w:t>0</w:t>
            </w:r>
          </w:p>
          <w:p w14:paraId="17FCDEA7" w14:textId="77777777" w:rsidR="00590BEF" w:rsidRPr="007202FA" w:rsidRDefault="00590BEF" w:rsidP="007202FA">
            <w:pPr>
              <w:spacing w:after="0"/>
              <w:jc w:val="right"/>
              <w:rPr>
                <w:sz w:val="20"/>
                <w:szCs w:val="20"/>
              </w:rPr>
            </w:pPr>
          </w:p>
        </w:tc>
        <w:tc>
          <w:tcPr>
            <w:tcW w:w="1529" w:type="dxa"/>
            <w:tcBorders>
              <w:top w:val="single" w:sz="4" w:space="0" w:color="auto"/>
              <w:left w:val="single" w:sz="4" w:space="0" w:color="auto"/>
              <w:bottom w:val="single" w:sz="4" w:space="0" w:color="auto"/>
              <w:right w:val="single" w:sz="4" w:space="0" w:color="auto"/>
            </w:tcBorders>
          </w:tcPr>
          <w:p w14:paraId="5AF67965" w14:textId="77777777" w:rsidR="00590BEF" w:rsidRPr="007202FA" w:rsidRDefault="00590BEF" w:rsidP="007202FA">
            <w:pPr>
              <w:spacing w:after="0"/>
              <w:jc w:val="right"/>
              <w:rPr>
                <w:sz w:val="20"/>
                <w:szCs w:val="20"/>
              </w:rPr>
            </w:pPr>
            <w:r w:rsidRPr="007202FA">
              <w:rPr>
                <w:sz w:val="20"/>
                <w:szCs w:val="20"/>
              </w:rPr>
              <w:t>0.0%</w:t>
            </w:r>
          </w:p>
          <w:p w14:paraId="3C9BF188" w14:textId="77777777" w:rsidR="00590BEF" w:rsidRPr="007202FA" w:rsidRDefault="00590BEF" w:rsidP="007202FA">
            <w:pPr>
              <w:spacing w:after="0"/>
              <w:jc w:val="right"/>
              <w:rPr>
                <w:sz w:val="20"/>
                <w:szCs w:val="20"/>
              </w:rPr>
            </w:pPr>
          </w:p>
        </w:tc>
      </w:tr>
      <w:tr w:rsidR="00590BEF" w:rsidRPr="007202FA" w14:paraId="0514F215"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6A0E98A7" w14:textId="77777777" w:rsidR="00590BEF" w:rsidRPr="007202FA" w:rsidRDefault="00590BEF" w:rsidP="007202FA">
            <w:pPr>
              <w:spacing w:after="0"/>
              <w:rPr>
                <w:sz w:val="20"/>
                <w:szCs w:val="20"/>
              </w:rPr>
            </w:pPr>
            <w:r w:rsidRPr="007202FA">
              <w:rPr>
                <w:rFonts w:cs="Calibri"/>
                <w:color w:val="000000"/>
                <w:sz w:val="20"/>
                <w:szCs w:val="20"/>
              </w:rPr>
              <w:t>Córas Iompair Éireann</w:t>
            </w:r>
          </w:p>
        </w:tc>
        <w:tc>
          <w:tcPr>
            <w:tcW w:w="1559" w:type="dxa"/>
            <w:tcBorders>
              <w:top w:val="single" w:sz="6" w:space="0" w:color="000000"/>
              <w:left w:val="single" w:sz="6" w:space="0" w:color="000000"/>
              <w:bottom w:val="single" w:sz="6" w:space="0" w:color="000000"/>
              <w:right w:val="single" w:sz="6" w:space="0" w:color="000000"/>
            </w:tcBorders>
            <w:hideMark/>
          </w:tcPr>
          <w:p w14:paraId="4D033342" w14:textId="77777777" w:rsidR="00590BEF" w:rsidRPr="007202FA" w:rsidRDefault="00590BEF" w:rsidP="007202FA">
            <w:pPr>
              <w:spacing w:after="0"/>
              <w:jc w:val="right"/>
              <w:rPr>
                <w:sz w:val="20"/>
                <w:szCs w:val="20"/>
              </w:rPr>
            </w:pPr>
            <w:r w:rsidRPr="007202FA">
              <w:rPr>
                <w:rFonts w:cs="Calibri"/>
                <w:color w:val="000000"/>
                <w:sz w:val="20"/>
                <w:szCs w:val="20"/>
              </w:rPr>
              <w:t>224</w:t>
            </w:r>
          </w:p>
        </w:tc>
        <w:tc>
          <w:tcPr>
            <w:tcW w:w="1701" w:type="dxa"/>
            <w:tcBorders>
              <w:top w:val="single" w:sz="6" w:space="0" w:color="000000"/>
              <w:left w:val="single" w:sz="6" w:space="0" w:color="000000"/>
              <w:bottom w:val="single" w:sz="6" w:space="0" w:color="000000"/>
              <w:right w:val="single" w:sz="6" w:space="0" w:color="000000"/>
            </w:tcBorders>
            <w:hideMark/>
          </w:tcPr>
          <w:p w14:paraId="0ED236BB" w14:textId="77777777" w:rsidR="00590BEF" w:rsidRPr="007202FA" w:rsidRDefault="00590BEF" w:rsidP="007202FA">
            <w:pPr>
              <w:spacing w:after="0"/>
              <w:jc w:val="right"/>
              <w:rPr>
                <w:sz w:val="20"/>
                <w:szCs w:val="20"/>
              </w:rPr>
            </w:pPr>
            <w:r w:rsidRPr="007202FA">
              <w:rPr>
                <w:rFonts w:cs="Calibri"/>
                <w:color w:val="000000"/>
                <w:sz w:val="20"/>
                <w:szCs w:val="20"/>
              </w:rPr>
              <w:t>11</w:t>
            </w:r>
          </w:p>
        </w:tc>
        <w:tc>
          <w:tcPr>
            <w:tcW w:w="1559" w:type="dxa"/>
            <w:tcBorders>
              <w:top w:val="single" w:sz="6" w:space="0" w:color="000000"/>
              <w:left w:val="single" w:sz="6" w:space="0" w:color="000000"/>
              <w:bottom w:val="single" w:sz="6" w:space="0" w:color="000000"/>
              <w:right w:val="single" w:sz="6" w:space="0" w:color="000000"/>
            </w:tcBorders>
            <w:hideMark/>
          </w:tcPr>
          <w:p w14:paraId="318A6FE9" w14:textId="77777777" w:rsidR="00590BEF" w:rsidRPr="007202FA" w:rsidRDefault="00590BEF" w:rsidP="007202FA">
            <w:pPr>
              <w:spacing w:after="0"/>
              <w:jc w:val="right"/>
              <w:rPr>
                <w:sz w:val="20"/>
                <w:szCs w:val="20"/>
              </w:rPr>
            </w:pPr>
            <w:r w:rsidRPr="007202FA">
              <w:rPr>
                <w:rFonts w:cs="Calibri"/>
                <w:color w:val="000000"/>
                <w:sz w:val="20"/>
                <w:szCs w:val="20"/>
              </w:rPr>
              <w:t>4.9%</w:t>
            </w:r>
          </w:p>
        </w:tc>
        <w:tc>
          <w:tcPr>
            <w:tcW w:w="1559" w:type="dxa"/>
            <w:tcBorders>
              <w:top w:val="single" w:sz="6" w:space="0" w:color="000000"/>
              <w:left w:val="single" w:sz="6" w:space="0" w:color="000000"/>
              <w:bottom w:val="single" w:sz="6" w:space="0" w:color="000000"/>
              <w:right w:val="single" w:sz="6" w:space="0" w:color="000000"/>
            </w:tcBorders>
          </w:tcPr>
          <w:p w14:paraId="26F41E87" w14:textId="77777777" w:rsidR="00590BEF" w:rsidRPr="007202FA" w:rsidRDefault="00590BEF" w:rsidP="007202FA">
            <w:pPr>
              <w:spacing w:after="0"/>
              <w:jc w:val="right"/>
              <w:rPr>
                <w:rFonts w:cs="Calibri"/>
                <w:color w:val="000000"/>
                <w:sz w:val="20"/>
                <w:szCs w:val="20"/>
              </w:rPr>
            </w:pPr>
            <w:r w:rsidRPr="007202FA">
              <w:rPr>
                <w:rFonts w:cs="Calibri"/>
                <w:color w:val="000000"/>
                <w:sz w:val="20"/>
                <w:szCs w:val="20"/>
              </w:rPr>
              <w:t>245</w:t>
            </w:r>
          </w:p>
          <w:p w14:paraId="7E43F58F" w14:textId="77777777" w:rsidR="00590BEF" w:rsidRPr="007202FA" w:rsidRDefault="00590BEF" w:rsidP="007202FA">
            <w:pPr>
              <w:spacing w:after="0"/>
              <w:jc w:val="right"/>
              <w:rPr>
                <w:rFonts w:cs="Calibri"/>
                <w:color w:val="000000"/>
                <w:sz w:val="20"/>
                <w:szCs w:val="20"/>
              </w:rPr>
            </w:pPr>
          </w:p>
        </w:tc>
        <w:tc>
          <w:tcPr>
            <w:tcW w:w="1843" w:type="dxa"/>
            <w:tcBorders>
              <w:top w:val="single" w:sz="6" w:space="0" w:color="000000"/>
              <w:left w:val="single" w:sz="6" w:space="0" w:color="000000"/>
              <w:bottom w:val="single" w:sz="6" w:space="0" w:color="000000"/>
              <w:right w:val="single" w:sz="6" w:space="0" w:color="000000"/>
            </w:tcBorders>
          </w:tcPr>
          <w:p w14:paraId="10306AF5" w14:textId="77777777" w:rsidR="00590BEF" w:rsidRPr="007202FA" w:rsidRDefault="00590BEF" w:rsidP="007202FA">
            <w:pPr>
              <w:spacing w:after="0"/>
              <w:jc w:val="right"/>
              <w:rPr>
                <w:sz w:val="20"/>
                <w:szCs w:val="20"/>
              </w:rPr>
            </w:pPr>
            <w:r w:rsidRPr="007202FA">
              <w:rPr>
                <w:sz w:val="20"/>
                <w:szCs w:val="20"/>
              </w:rPr>
              <w:t>11</w:t>
            </w:r>
          </w:p>
          <w:p w14:paraId="2C840429" w14:textId="77777777" w:rsidR="00590BEF" w:rsidRPr="007202FA" w:rsidRDefault="00590BEF" w:rsidP="007202FA">
            <w:pPr>
              <w:spacing w:after="0"/>
              <w:jc w:val="right"/>
              <w:rPr>
                <w:sz w:val="20"/>
                <w:szCs w:val="20"/>
              </w:rPr>
            </w:pPr>
          </w:p>
        </w:tc>
        <w:tc>
          <w:tcPr>
            <w:tcW w:w="1529" w:type="dxa"/>
            <w:tcBorders>
              <w:top w:val="single" w:sz="6" w:space="0" w:color="000000"/>
              <w:left w:val="single" w:sz="6" w:space="0" w:color="000000"/>
              <w:bottom w:val="single" w:sz="6" w:space="0" w:color="000000"/>
              <w:right w:val="single" w:sz="12" w:space="0" w:color="000000"/>
            </w:tcBorders>
          </w:tcPr>
          <w:p w14:paraId="5FA0537D" w14:textId="77777777" w:rsidR="00590BEF" w:rsidRPr="007202FA" w:rsidRDefault="00590BEF" w:rsidP="007202FA">
            <w:pPr>
              <w:spacing w:after="0"/>
              <w:jc w:val="right"/>
              <w:rPr>
                <w:sz w:val="20"/>
                <w:szCs w:val="20"/>
              </w:rPr>
            </w:pPr>
            <w:r w:rsidRPr="007202FA">
              <w:rPr>
                <w:sz w:val="20"/>
                <w:szCs w:val="20"/>
              </w:rPr>
              <w:t>4.5%</w:t>
            </w:r>
          </w:p>
          <w:p w14:paraId="24AFBDE6" w14:textId="77777777" w:rsidR="00590BEF" w:rsidRPr="007202FA" w:rsidRDefault="00590BEF" w:rsidP="007202FA">
            <w:pPr>
              <w:spacing w:after="0"/>
              <w:jc w:val="right"/>
              <w:rPr>
                <w:sz w:val="20"/>
                <w:szCs w:val="20"/>
              </w:rPr>
            </w:pPr>
          </w:p>
        </w:tc>
      </w:tr>
      <w:tr w:rsidR="00590BEF" w:rsidRPr="007202FA" w14:paraId="6B2994A7"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0F97B4B9" w14:textId="77777777" w:rsidR="00590BEF" w:rsidRPr="007202FA" w:rsidRDefault="00590BEF" w:rsidP="007202FA">
            <w:pPr>
              <w:spacing w:after="0"/>
              <w:rPr>
                <w:sz w:val="20"/>
                <w:szCs w:val="20"/>
              </w:rPr>
            </w:pPr>
            <w:bookmarkStart w:id="232" w:name="_Hlk145921318"/>
            <w:r w:rsidRPr="007202FA">
              <w:rPr>
                <w:rFonts w:cs="Calibri"/>
                <w:color w:val="000000"/>
                <w:sz w:val="20"/>
                <w:szCs w:val="20"/>
              </w:rPr>
              <w:t>daa plc</w:t>
            </w:r>
          </w:p>
        </w:tc>
        <w:tc>
          <w:tcPr>
            <w:tcW w:w="1559" w:type="dxa"/>
            <w:tcBorders>
              <w:top w:val="single" w:sz="6" w:space="0" w:color="000000"/>
              <w:left w:val="single" w:sz="6" w:space="0" w:color="000000"/>
              <w:bottom w:val="single" w:sz="6" w:space="0" w:color="000000"/>
              <w:right w:val="single" w:sz="6" w:space="0" w:color="000000"/>
            </w:tcBorders>
            <w:hideMark/>
          </w:tcPr>
          <w:p w14:paraId="49FCCD50" w14:textId="77777777" w:rsidR="00590BEF" w:rsidRPr="007202FA" w:rsidRDefault="00590BEF" w:rsidP="007202FA">
            <w:pPr>
              <w:spacing w:after="0"/>
              <w:jc w:val="right"/>
              <w:rPr>
                <w:sz w:val="20"/>
                <w:szCs w:val="20"/>
              </w:rPr>
            </w:pPr>
            <w:r w:rsidRPr="007202FA">
              <w:rPr>
                <w:rFonts w:cs="Calibri"/>
                <w:color w:val="000000"/>
                <w:sz w:val="20"/>
                <w:szCs w:val="20"/>
              </w:rPr>
              <w:t>3,415</w:t>
            </w:r>
          </w:p>
        </w:tc>
        <w:tc>
          <w:tcPr>
            <w:tcW w:w="1701" w:type="dxa"/>
            <w:tcBorders>
              <w:top w:val="single" w:sz="6" w:space="0" w:color="000000"/>
              <w:left w:val="single" w:sz="6" w:space="0" w:color="000000"/>
              <w:bottom w:val="single" w:sz="6" w:space="0" w:color="000000"/>
              <w:right w:val="single" w:sz="6" w:space="0" w:color="000000"/>
            </w:tcBorders>
            <w:hideMark/>
          </w:tcPr>
          <w:p w14:paraId="025D4112" w14:textId="77777777" w:rsidR="00590BEF" w:rsidRPr="007202FA" w:rsidRDefault="00590BEF" w:rsidP="007202FA">
            <w:pPr>
              <w:spacing w:after="0"/>
              <w:jc w:val="right"/>
              <w:rPr>
                <w:sz w:val="20"/>
                <w:szCs w:val="20"/>
              </w:rPr>
            </w:pPr>
            <w:r w:rsidRPr="007202FA">
              <w:rPr>
                <w:sz w:val="20"/>
                <w:szCs w:val="20"/>
              </w:rPr>
              <w:t>226</w:t>
            </w:r>
          </w:p>
        </w:tc>
        <w:tc>
          <w:tcPr>
            <w:tcW w:w="1559" w:type="dxa"/>
            <w:tcBorders>
              <w:top w:val="single" w:sz="6" w:space="0" w:color="000000"/>
              <w:left w:val="single" w:sz="6" w:space="0" w:color="000000"/>
              <w:bottom w:val="single" w:sz="6" w:space="0" w:color="000000"/>
              <w:right w:val="single" w:sz="6" w:space="0" w:color="000000"/>
            </w:tcBorders>
            <w:hideMark/>
          </w:tcPr>
          <w:p w14:paraId="4E95FC32" w14:textId="77777777" w:rsidR="00590BEF" w:rsidRPr="007202FA" w:rsidRDefault="00590BEF" w:rsidP="007202FA">
            <w:pPr>
              <w:spacing w:after="0"/>
              <w:jc w:val="right"/>
              <w:rPr>
                <w:sz w:val="20"/>
                <w:szCs w:val="20"/>
              </w:rPr>
            </w:pPr>
            <w:r w:rsidRPr="007202FA">
              <w:rPr>
                <w:sz w:val="20"/>
                <w:szCs w:val="20"/>
              </w:rPr>
              <w:t>6.6%</w:t>
            </w:r>
          </w:p>
        </w:tc>
        <w:tc>
          <w:tcPr>
            <w:tcW w:w="1559" w:type="dxa"/>
            <w:tcBorders>
              <w:top w:val="single" w:sz="6" w:space="0" w:color="000000"/>
              <w:left w:val="single" w:sz="6" w:space="0" w:color="000000"/>
              <w:bottom w:val="single" w:sz="6" w:space="0" w:color="000000"/>
              <w:right w:val="single" w:sz="6" w:space="0" w:color="000000"/>
            </w:tcBorders>
          </w:tcPr>
          <w:p w14:paraId="6ACB51F7" w14:textId="3C45A5D8" w:rsidR="00590BEF" w:rsidRPr="007202FA" w:rsidRDefault="00FC1D76" w:rsidP="007202FA">
            <w:pPr>
              <w:spacing w:after="0"/>
              <w:jc w:val="right"/>
              <w:rPr>
                <w:rFonts w:cs="Calibri"/>
                <w:color w:val="000000"/>
                <w:sz w:val="20"/>
                <w:szCs w:val="20"/>
              </w:rPr>
            </w:pPr>
            <w:r w:rsidRPr="007202FA">
              <w:rPr>
                <w:rFonts w:cs="Calibri"/>
                <w:color w:val="000000"/>
                <w:sz w:val="20"/>
                <w:szCs w:val="20"/>
              </w:rPr>
              <w:t>3,536</w:t>
            </w:r>
          </w:p>
        </w:tc>
        <w:tc>
          <w:tcPr>
            <w:tcW w:w="1843" w:type="dxa"/>
            <w:tcBorders>
              <w:top w:val="single" w:sz="6" w:space="0" w:color="000000"/>
              <w:left w:val="single" w:sz="6" w:space="0" w:color="000000"/>
              <w:bottom w:val="single" w:sz="6" w:space="0" w:color="000000"/>
              <w:right w:val="single" w:sz="6" w:space="0" w:color="000000"/>
            </w:tcBorders>
          </w:tcPr>
          <w:p w14:paraId="49CAAEC4" w14:textId="28D914CC" w:rsidR="00590BEF" w:rsidRPr="007202FA" w:rsidRDefault="00FC1D76" w:rsidP="007202FA">
            <w:pPr>
              <w:spacing w:after="0"/>
              <w:jc w:val="right"/>
              <w:rPr>
                <w:sz w:val="20"/>
                <w:szCs w:val="20"/>
              </w:rPr>
            </w:pPr>
            <w:r w:rsidRPr="007202FA">
              <w:rPr>
                <w:sz w:val="20"/>
                <w:szCs w:val="20"/>
              </w:rPr>
              <w:t>267</w:t>
            </w:r>
          </w:p>
        </w:tc>
        <w:tc>
          <w:tcPr>
            <w:tcW w:w="1529" w:type="dxa"/>
            <w:tcBorders>
              <w:top w:val="single" w:sz="6" w:space="0" w:color="000000"/>
              <w:left w:val="single" w:sz="6" w:space="0" w:color="000000"/>
              <w:bottom w:val="single" w:sz="6" w:space="0" w:color="000000"/>
              <w:right w:val="single" w:sz="12" w:space="0" w:color="000000"/>
            </w:tcBorders>
          </w:tcPr>
          <w:p w14:paraId="201545F5" w14:textId="2A899115" w:rsidR="00590BEF" w:rsidRPr="007202FA" w:rsidRDefault="00FC1D76" w:rsidP="007202FA">
            <w:pPr>
              <w:spacing w:after="0"/>
              <w:jc w:val="right"/>
              <w:rPr>
                <w:sz w:val="20"/>
                <w:szCs w:val="20"/>
              </w:rPr>
            </w:pPr>
            <w:r w:rsidRPr="007202FA">
              <w:rPr>
                <w:sz w:val="20"/>
                <w:szCs w:val="20"/>
              </w:rPr>
              <w:t>7.6%</w:t>
            </w:r>
          </w:p>
        </w:tc>
        <w:bookmarkEnd w:id="232"/>
      </w:tr>
      <w:tr w:rsidR="00590BEF" w:rsidRPr="007202FA" w14:paraId="6F3EDA92"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3538C3E7" w14:textId="77777777" w:rsidR="00590BEF" w:rsidRPr="007202FA" w:rsidRDefault="00590BEF" w:rsidP="007202FA">
            <w:pPr>
              <w:spacing w:after="0"/>
              <w:rPr>
                <w:sz w:val="20"/>
                <w:szCs w:val="20"/>
              </w:rPr>
            </w:pPr>
            <w:r w:rsidRPr="007202FA">
              <w:rPr>
                <w:rFonts w:cs="Calibri"/>
                <w:color w:val="000000"/>
                <w:sz w:val="20"/>
                <w:szCs w:val="20"/>
              </w:rPr>
              <w:t>Dublin Bus</w:t>
            </w:r>
          </w:p>
        </w:tc>
        <w:tc>
          <w:tcPr>
            <w:tcW w:w="1559" w:type="dxa"/>
            <w:tcBorders>
              <w:top w:val="single" w:sz="6" w:space="0" w:color="000000"/>
              <w:left w:val="single" w:sz="6" w:space="0" w:color="000000"/>
              <w:bottom w:val="single" w:sz="6" w:space="0" w:color="000000"/>
              <w:right w:val="single" w:sz="6" w:space="0" w:color="000000"/>
            </w:tcBorders>
            <w:hideMark/>
          </w:tcPr>
          <w:p w14:paraId="5DC04ADC" w14:textId="77777777" w:rsidR="00590BEF" w:rsidRPr="007202FA" w:rsidRDefault="00590BEF" w:rsidP="007202FA">
            <w:pPr>
              <w:spacing w:after="0"/>
              <w:jc w:val="right"/>
              <w:rPr>
                <w:sz w:val="20"/>
                <w:szCs w:val="20"/>
              </w:rPr>
            </w:pPr>
            <w:r w:rsidRPr="007202FA">
              <w:rPr>
                <w:rFonts w:cs="Calibri"/>
                <w:color w:val="000000"/>
                <w:sz w:val="20"/>
                <w:szCs w:val="20"/>
              </w:rPr>
              <w:t>4,077</w:t>
            </w:r>
          </w:p>
        </w:tc>
        <w:tc>
          <w:tcPr>
            <w:tcW w:w="1701" w:type="dxa"/>
            <w:tcBorders>
              <w:top w:val="single" w:sz="6" w:space="0" w:color="000000"/>
              <w:left w:val="single" w:sz="6" w:space="0" w:color="000000"/>
              <w:bottom w:val="single" w:sz="6" w:space="0" w:color="000000"/>
              <w:right w:val="single" w:sz="6" w:space="0" w:color="000000"/>
            </w:tcBorders>
            <w:hideMark/>
          </w:tcPr>
          <w:p w14:paraId="3504C0E0" w14:textId="77777777" w:rsidR="00590BEF" w:rsidRPr="007202FA" w:rsidRDefault="00590BEF" w:rsidP="007202FA">
            <w:pPr>
              <w:spacing w:after="0"/>
              <w:jc w:val="right"/>
              <w:rPr>
                <w:sz w:val="20"/>
                <w:szCs w:val="20"/>
              </w:rPr>
            </w:pPr>
            <w:r w:rsidRPr="007202FA">
              <w:rPr>
                <w:rFonts w:cs="Calibri"/>
                <w:color w:val="000000"/>
                <w:sz w:val="20"/>
                <w:szCs w:val="20"/>
              </w:rPr>
              <w:t>267</w:t>
            </w:r>
          </w:p>
        </w:tc>
        <w:tc>
          <w:tcPr>
            <w:tcW w:w="1559" w:type="dxa"/>
            <w:tcBorders>
              <w:top w:val="single" w:sz="6" w:space="0" w:color="000000"/>
              <w:left w:val="single" w:sz="6" w:space="0" w:color="000000"/>
              <w:bottom w:val="single" w:sz="6" w:space="0" w:color="000000"/>
              <w:right w:val="single" w:sz="6" w:space="0" w:color="000000"/>
            </w:tcBorders>
            <w:hideMark/>
          </w:tcPr>
          <w:p w14:paraId="12681AE2" w14:textId="77777777" w:rsidR="00590BEF" w:rsidRPr="007202FA" w:rsidRDefault="00590BEF" w:rsidP="007202FA">
            <w:pPr>
              <w:spacing w:after="0"/>
              <w:jc w:val="right"/>
              <w:rPr>
                <w:sz w:val="20"/>
                <w:szCs w:val="20"/>
              </w:rPr>
            </w:pPr>
            <w:r w:rsidRPr="007202FA">
              <w:rPr>
                <w:rFonts w:cs="Calibri"/>
                <w:color w:val="000000"/>
                <w:sz w:val="20"/>
                <w:szCs w:val="20"/>
              </w:rPr>
              <w:t>6.5%</w:t>
            </w:r>
          </w:p>
        </w:tc>
        <w:tc>
          <w:tcPr>
            <w:tcW w:w="1559" w:type="dxa"/>
            <w:tcBorders>
              <w:top w:val="single" w:sz="4" w:space="0" w:color="auto"/>
              <w:left w:val="single" w:sz="4" w:space="0" w:color="auto"/>
              <w:bottom w:val="single" w:sz="4" w:space="0" w:color="auto"/>
              <w:right w:val="single" w:sz="4" w:space="0" w:color="auto"/>
            </w:tcBorders>
          </w:tcPr>
          <w:p w14:paraId="1A98E9E5" w14:textId="67E29480" w:rsidR="00590BEF" w:rsidRPr="007202FA" w:rsidRDefault="00FC1D76" w:rsidP="007202FA">
            <w:pPr>
              <w:spacing w:after="0"/>
              <w:jc w:val="right"/>
              <w:rPr>
                <w:rFonts w:cs="Calibri"/>
                <w:color w:val="000000"/>
                <w:sz w:val="20"/>
                <w:szCs w:val="20"/>
              </w:rPr>
            </w:pPr>
            <w:r w:rsidRPr="007202FA">
              <w:rPr>
                <w:rFonts w:cs="Calibri"/>
                <w:color w:val="000000"/>
                <w:sz w:val="20"/>
                <w:szCs w:val="20"/>
              </w:rPr>
              <w:t>4,328</w:t>
            </w:r>
          </w:p>
        </w:tc>
        <w:tc>
          <w:tcPr>
            <w:tcW w:w="1843" w:type="dxa"/>
            <w:tcBorders>
              <w:top w:val="single" w:sz="4" w:space="0" w:color="auto"/>
              <w:left w:val="single" w:sz="4" w:space="0" w:color="auto"/>
              <w:bottom w:val="single" w:sz="4" w:space="0" w:color="auto"/>
              <w:right w:val="single" w:sz="4" w:space="0" w:color="auto"/>
            </w:tcBorders>
          </w:tcPr>
          <w:p w14:paraId="162B5129" w14:textId="71224511" w:rsidR="00590BEF" w:rsidRPr="007202FA" w:rsidRDefault="00FC1D76" w:rsidP="007202FA">
            <w:pPr>
              <w:spacing w:after="0"/>
              <w:jc w:val="right"/>
              <w:rPr>
                <w:sz w:val="20"/>
                <w:szCs w:val="20"/>
              </w:rPr>
            </w:pPr>
            <w:r w:rsidRPr="007202FA">
              <w:rPr>
                <w:sz w:val="20"/>
                <w:szCs w:val="20"/>
              </w:rPr>
              <w:t>269</w:t>
            </w:r>
          </w:p>
        </w:tc>
        <w:tc>
          <w:tcPr>
            <w:tcW w:w="1529" w:type="dxa"/>
            <w:tcBorders>
              <w:top w:val="single" w:sz="4" w:space="0" w:color="auto"/>
              <w:left w:val="single" w:sz="4" w:space="0" w:color="auto"/>
              <w:bottom w:val="single" w:sz="4" w:space="0" w:color="auto"/>
              <w:right w:val="single" w:sz="4" w:space="0" w:color="auto"/>
            </w:tcBorders>
          </w:tcPr>
          <w:p w14:paraId="13062ED2" w14:textId="658F0890" w:rsidR="00590BEF" w:rsidRPr="007202FA" w:rsidRDefault="00FC1D76" w:rsidP="007202FA">
            <w:pPr>
              <w:spacing w:after="0"/>
              <w:jc w:val="right"/>
              <w:rPr>
                <w:sz w:val="20"/>
                <w:szCs w:val="20"/>
              </w:rPr>
            </w:pPr>
            <w:r w:rsidRPr="007202FA">
              <w:rPr>
                <w:sz w:val="20"/>
                <w:szCs w:val="20"/>
              </w:rPr>
              <w:t>6.2%</w:t>
            </w:r>
          </w:p>
        </w:tc>
      </w:tr>
      <w:tr w:rsidR="00590BEF" w:rsidRPr="007202FA" w14:paraId="7659C952"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5953FA4A" w14:textId="77777777" w:rsidR="00590BEF" w:rsidRPr="007202FA" w:rsidRDefault="00590BEF" w:rsidP="007202FA">
            <w:pPr>
              <w:spacing w:after="0"/>
              <w:rPr>
                <w:sz w:val="20"/>
                <w:szCs w:val="20"/>
              </w:rPr>
            </w:pPr>
            <w:r w:rsidRPr="007202FA">
              <w:rPr>
                <w:rFonts w:cs="Calibri"/>
                <w:color w:val="000000"/>
                <w:sz w:val="20"/>
                <w:szCs w:val="20"/>
              </w:rPr>
              <w:t>Dublin Port Company</w:t>
            </w:r>
          </w:p>
        </w:tc>
        <w:tc>
          <w:tcPr>
            <w:tcW w:w="1559" w:type="dxa"/>
            <w:tcBorders>
              <w:top w:val="single" w:sz="6" w:space="0" w:color="000000"/>
              <w:left w:val="single" w:sz="6" w:space="0" w:color="000000"/>
              <w:bottom w:val="single" w:sz="6" w:space="0" w:color="000000"/>
              <w:right w:val="single" w:sz="6" w:space="0" w:color="000000"/>
            </w:tcBorders>
            <w:hideMark/>
          </w:tcPr>
          <w:p w14:paraId="05B5CE6A" w14:textId="77777777" w:rsidR="00590BEF" w:rsidRPr="007202FA" w:rsidRDefault="00590BEF" w:rsidP="007202FA">
            <w:pPr>
              <w:spacing w:after="0"/>
              <w:jc w:val="right"/>
              <w:rPr>
                <w:sz w:val="20"/>
                <w:szCs w:val="20"/>
              </w:rPr>
            </w:pPr>
            <w:r w:rsidRPr="007202FA">
              <w:rPr>
                <w:rFonts w:cs="Calibri"/>
                <w:color w:val="000000"/>
                <w:sz w:val="20"/>
                <w:szCs w:val="20"/>
              </w:rPr>
              <w:t>154</w:t>
            </w:r>
          </w:p>
        </w:tc>
        <w:tc>
          <w:tcPr>
            <w:tcW w:w="1701" w:type="dxa"/>
            <w:tcBorders>
              <w:top w:val="single" w:sz="6" w:space="0" w:color="000000"/>
              <w:left w:val="single" w:sz="6" w:space="0" w:color="000000"/>
              <w:bottom w:val="single" w:sz="6" w:space="0" w:color="000000"/>
              <w:right w:val="single" w:sz="6" w:space="0" w:color="000000"/>
            </w:tcBorders>
            <w:hideMark/>
          </w:tcPr>
          <w:p w14:paraId="2ABC70B5" w14:textId="77777777" w:rsidR="00590BEF" w:rsidRPr="007202FA" w:rsidRDefault="00590BEF" w:rsidP="007202FA">
            <w:pPr>
              <w:spacing w:after="0"/>
              <w:jc w:val="right"/>
              <w:rPr>
                <w:sz w:val="20"/>
                <w:szCs w:val="20"/>
              </w:rPr>
            </w:pPr>
            <w:r w:rsidRPr="007202FA">
              <w:rPr>
                <w:rFonts w:cs="Calibri"/>
                <w:color w:val="000000"/>
                <w:sz w:val="20"/>
                <w:szCs w:val="20"/>
              </w:rPr>
              <w:t>6</w:t>
            </w:r>
          </w:p>
        </w:tc>
        <w:tc>
          <w:tcPr>
            <w:tcW w:w="1559" w:type="dxa"/>
            <w:tcBorders>
              <w:top w:val="single" w:sz="6" w:space="0" w:color="000000"/>
              <w:left w:val="single" w:sz="6" w:space="0" w:color="000000"/>
              <w:bottom w:val="single" w:sz="6" w:space="0" w:color="000000"/>
              <w:right w:val="single" w:sz="6" w:space="0" w:color="000000"/>
            </w:tcBorders>
            <w:hideMark/>
          </w:tcPr>
          <w:p w14:paraId="1A3C8C13" w14:textId="77777777" w:rsidR="00590BEF" w:rsidRPr="007202FA" w:rsidRDefault="00590BEF" w:rsidP="007202FA">
            <w:pPr>
              <w:spacing w:after="0"/>
              <w:jc w:val="right"/>
              <w:rPr>
                <w:sz w:val="20"/>
                <w:szCs w:val="20"/>
              </w:rPr>
            </w:pPr>
            <w:r w:rsidRPr="007202FA">
              <w:rPr>
                <w:rFonts w:cs="Calibri"/>
                <w:color w:val="000000"/>
                <w:sz w:val="20"/>
                <w:szCs w:val="20"/>
              </w:rPr>
              <w:t>3.9%</w:t>
            </w:r>
          </w:p>
        </w:tc>
        <w:tc>
          <w:tcPr>
            <w:tcW w:w="1559" w:type="dxa"/>
            <w:tcBorders>
              <w:top w:val="single" w:sz="4" w:space="0" w:color="auto"/>
              <w:left w:val="single" w:sz="4" w:space="0" w:color="auto"/>
              <w:bottom w:val="single" w:sz="4" w:space="0" w:color="auto"/>
              <w:right w:val="single" w:sz="4" w:space="0" w:color="auto"/>
            </w:tcBorders>
          </w:tcPr>
          <w:p w14:paraId="1FD670D9" w14:textId="77777777" w:rsidR="00590BEF" w:rsidRPr="007202FA" w:rsidRDefault="00590BEF" w:rsidP="007202FA">
            <w:pPr>
              <w:spacing w:after="0"/>
              <w:jc w:val="right"/>
              <w:rPr>
                <w:rFonts w:cs="Calibri"/>
                <w:color w:val="000000"/>
                <w:sz w:val="20"/>
                <w:szCs w:val="20"/>
              </w:rPr>
            </w:pPr>
            <w:r w:rsidRPr="007202FA">
              <w:rPr>
                <w:rFonts w:cs="Calibri"/>
                <w:color w:val="000000"/>
                <w:sz w:val="20"/>
                <w:szCs w:val="20"/>
              </w:rPr>
              <w:t>158</w:t>
            </w:r>
          </w:p>
          <w:p w14:paraId="00B3F44D" w14:textId="77777777" w:rsidR="00590BEF" w:rsidRPr="007202FA" w:rsidRDefault="00590BEF" w:rsidP="007202FA">
            <w:pPr>
              <w:spacing w:after="0"/>
              <w:jc w:val="right"/>
              <w:rPr>
                <w:rFonts w:cs="Calibri"/>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2AFDBAF" w14:textId="77777777" w:rsidR="00590BEF" w:rsidRPr="007202FA" w:rsidRDefault="00590BEF" w:rsidP="007202FA">
            <w:pPr>
              <w:spacing w:after="0"/>
              <w:jc w:val="right"/>
              <w:rPr>
                <w:sz w:val="20"/>
                <w:szCs w:val="20"/>
              </w:rPr>
            </w:pPr>
            <w:r w:rsidRPr="007202FA">
              <w:rPr>
                <w:sz w:val="20"/>
                <w:szCs w:val="20"/>
              </w:rPr>
              <w:t>8</w:t>
            </w:r>
          </w:p>
          <w:p w14:paraId="7F8B7468" w14:textId="77777777" w:rsidR="00590BEF" w:rsidRPr="007202FA" w:rsidRDefault="00590BEF" w:rsidP="007202FA">
            <w:pPr>
              <w:spacing w:after="0"/>
              <w:jc w:val="right"/>
              <w:rPr>
                <w:sz w:val="20"/>
                <w:szCs w:val="20"/>
              </w:rPr>
            </w:pPr>
          </w:p>
        </w:tc>
        <w:tc>
          <w:tcPr>
            <w:tcW w:w="1529" w:type="dxa"/>
            <w:tcBorders>
              <w:top w:val="single" w:sz="4" w:space="0" w:color="auto"/>
              <w:left w:val="single" w:sz="4" w:space="0" w:color="auto"/>
              <w:bottom w:val="single" w:sz="4" w:space="0" w:color="auto"/>
              <w:right w:val="single" w:sz="4" w:space="0" w:color="auto"/>
            </w:tcBorders>
          </w:tcPr>
          <w:p w14:paraId="23FDA917" w14:textId="77777777" w:rsidR="00590BEF" w:rsidRPr="007202FA" w:rsidRDefault="00590BEF" w:rsidP="007202FA">
            <w:pPr>
              <w:spacing w:after="0"/>
              <w:jc w:val="right"/>
              <w:rPr>
                <w:sz w:val="20"/>
                <w:szCs w:val="20"/>
              </w:rPr>
            </w:pPr>
            <w:r w:rsidRPr="007202FA">
              <w:rPr>
                <w:sz w:val="20"/>
                <w:szCs w:val="20"/>
              </w:rPr>
              <w:t>5.1%</w:t>
            </w:r>
          </w:p>
          <w:p w14:paraId="554C976B" w14:textId="77777777" w:rsidR="00590BEF" w:rsidRPr="007202FA" w:rsidRDefault="00590BEF" w:rsidP="007202FA">
            <w:pPr>
              <w:spacing w:after="0"/>
              <w:jc w:val="right"/>
              <w:rPr>
                <w:sz w:val="20"/>
                <w:szCs w:val="20"/>
              </w:rPr>
            </w:pPr>
          </w:p>
        </w:tc>
      </w:tr>
      <w:tr w:rsidR="00590BEF" w:rsidRPr="007202FA" w14:paraId="52FE5203"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6D8D4CBE" w14:textId="77777777" w:rsidR="00590BEF" w:rsidRPr="007202FA" w:rsidRDefault="00590BEF" w:rsidP="007202FA">
            <w:pPr>
              <w:spacing w:after="0"/>
              <w:rPr>
                <w:sz w:val="20"/>
                <w:szCs w:val="20"/>
              </w:rPr>
            </w:pPr>
            <w:r w:rsidRPr="007202FA">
              <w:rPr>
                <w:rFonts w:cs="Calibri"/>
                <w:color w:val="000000"/>
                <w:sz w:val="20"/>
                <w:szCs w:val="20"/>
              </w:rPr>
              <w:t>Iarnród Éireann (Irish Rail)</w:t>
            </w:r>
          </w:p>
        </w:tc>
        <w:tc>
          <w:tcPr>
            <w:tcW w:w="1559" w:type="dxa"/>
            <w:tcBorders>
              <w:top w:val="single" w:sz="6" w:space="0" w:color="000000"/>
              <w:left w:val="single" w:sz="6" w:space="0" w:color="000000"/>
              <w:bottom w:val="single" w:sz="6" w:space="0" w:color="000000"/>
              <w:right w:val="single" w:sz="6" w:space="0" w:color="000000"/>
            </w:tcBorders>
            <w:hideMark/>
          </w:tcPr>
          <w:p w14:paraId="60C5FBE6" w14:textId="77777777" w:rsidR="00590BEF" w:rsidRPr="007202FA" w:rsidRDefault="00590BEF" w:rsidP="007202FA">
            <w:pPr>
              <w:spacing w:after="0"/>
              <w:jc w:val="right"/>
              <w:rPr>
                <w:sz w:val="20"/>
                <w:szCs w:val="20"/>
              </w:rPr>
            </w:pPr>
            <w:r w:rsidRPr="007202FA">
              <w:rPr>
                <w:rFonts w:cs="Calibri"/>
                <w:color w:val="000000"/>
                <w:sz w:val="20"/>
                <w:szCs w:val="20"/>
              </w:rPr>
              <w:t>4,685</w:t>
            </w:r>
          </w:p>
        </w:tc>
        <w:tc>
          <w:tcPr>
            <w:tcW w:w="1701" w:type="dxa"/>
            <w:tcBorders>
              <w:top w:val="single" w:sz="6" w:space="0" w:color="000000"/>
              <w:left w:val="single" w:sz="6" w:space="0" w:color="000000"/>
              <w:bottom w:val="single" w:sz="6" w:space="0" w:color="000000"/>
              <w:right w:val="single" w:sz="6" w:space="0" w:color="000000"/>
            </w:tcBorders>
            <w:hideMark/>
          </w:tcPr>
          <w:p w14:paraId="265D8F88" w14:textId="77777777" w:rsidR="00590BEF" w:rsidRPr="007202FA" w:rsidRDefault="00590BEF" w:rsidP="007202FA">
            <w:pPr>
              <w:spacing w:after="0"/>
              <w:jc w:val="right"/>
              <w:rPr>
                <w:sz w:val="20"/>
                <w:szCs w:val="20"/>
              </w:rPr>
            </w:pPr>
            <w:r w:rsidRPr="007202FA">
              <w:rPr>
                <w:rFonts w:cs="Calibri"/>
                <w:color w:val="000000"/>
                <w:sz w:val="20"/>
                <w:szCs w:val="20"/>
              </w:rPr>
              <w:t>271</w:t>
            </w:r>
          </w:p>
        </w:tc>
        <w:tc>
          <w:tcPr>
            <w:tcW w:w="1559" w:type="dxa"/>
            <w:tcBorders>
              <w:top w:val="single" w:sz="6" w:space="0" w:color="000000"/>
              <w:left w:val="single" w:sz="6" w:space="0" w:color="000000"/>
              <w:bottom w:val="single" w:sz="6" w:space="0" w:color="000000"/>
              <w:right w:val="single" w:sz="6" w:space="0" w:color="000000"/>
            </w:tcBorders>
            <w:hideMark/>
          </w:tcPr>
          <w:p w14:paraId="6E581A3D" w14:textId="77777777" w:rsidR="00590BEF" w:rsidRPr="007202FA" w:rsidRDefault="00590BEF" w:rsidP="007202FA">
            <w:pPr>
              <w:spacing w:after="0"/>
              <w:jc w:val="right"/>
              <w:rPr>
                <w:sz w:val="20"/>
                <w:szCs w:val="20"/>
              </w:rPr>
            </w:pPr>
            <w:r w:rsidRPr="007202FA">
              <w:rPr>
                <w:rFonts w:cs="Calibri"/>
                <w:color w:val="000000"/>
                <w:sz w:val="20"/>
                <w:szCs w:val="20"/>
              </w:rPr>
              <w:t>5.8%</w:t>
            </w:r>
          </w:p>
        </w:tc>
        <w:tc>
          <w:tcPr>
            <w:tcW w:w="1559" w:type="dxa"/>
            <w:tcBorders>
              <w:top w:val="single" w:sz="4" w:space="0" w:color="auto"/>
              <w:left w:val="single" w:sz="4" w:space="0" w:color="auto"/>
              <w:bottom w:val="single" w:sz="4" w:space="0" w:color="auto"/>
              <w:right w:val="single" w:sz="4" w:space="0" w:color="auto"/>
            </w:tcBorders>
          </w:tcPr>
          <w:p w14:paraId="44F37B17" w14:textId="77777777" w:rsidR="00590BEF" w:rsidRPr="007202FA" w:rsidRDefault="00590BEF" w:rsidP="007202FA">
            <w:pPr>
              <w:spacing w:after="0"/>
              <w:jc w:val="right"/>
              <w:rPr>
                <w:rFonts w:cs="Calibri"/>
                <w:color w:val="000000"/>
                <w:sz w:val="20"/>
                <w:szCs w:val="20"/>
              </w:rPr>
            </w:pPr>
            <w:r w:rsidRPr="007202FA">
              <w:rPr>
                <w:rFonts w:cs="Calibri"/>
                <w:color w:val="000000"/>
                <w:sz w:val="20"/>
                <w:szCs w:val="20"/>
              </w:rPr>
              <w:t>4,943</w:t>
            </w:r>
          </w:p>
          <w:p w14:paraId="4BC5EE9B" w14:textId="77777777" w:rsidR="00590BEF" w:rsidRPr="007202FA" w:rsidRDefault="00590BEF" w:rsidP="007202FA">
            <w:pPr>
              <w:spacing w:after="0"/>
              <w:jc w:val="right"/>
              <w:rPr>
                <w:rFonts w:cs="Calibri"/>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35F9491" w14:textId="77777777" w:rsidR="00590BEF" w:rsidRPr="007202FA" w:rsidRDefault="00590BEF" w:rsidP="007202FA">
            <w:pPr>
              <w:spacing w:after="0"/>
              <w:jc w:val="right"/>
              <w:rPr>
                <w:sz w:val="20"/>
                <w:szCs w:val="20"/>
              </w:rPr>
            </w:pPr>
            <w:r w:rsidRPr="007202FA">
              <w:rPr>
                <w:sz w:val="20"/>
                <w:szCs w:val="20"/>
              </w:rPr>
              <w:t>286</w:t>
            </w:r>
          </w:p>
          <w:p w14:paraId="04D33381" w14:textId="77777777" w:rsidR="00590BEF" w:rsidRPr="007202FA" w:rsidRDefault="00590BEF" w:rsidP="007202FA">
            <w:pPr>
              <w:spacing w:after="0"/>
              <w:jc w:val="right"/>
              <w:rPr>
                <w:sz w:val="20"/>
                <w:szCs w:val="20"/>
              </w:rPr>
            </w:pPr>
          </w:p>
        </w:tc>
        <w:tc>
          <w:tcPr>
            <w:tcW w:w="1529" w:type="dxa"/>
            <w:tcBorders>
              <w:top w:val="single" w:sz="4" w:space="0" w:color="auto"/>
              <w:left w:val="single" w:sz="4" w:space="0" w:color="auto"/>
              <w:bottom w:val="single" w:sz="4" w:space="0" w:color="auto"/>
              <w:right w:val="single" w:sz="4" w:space="0" w:color="auto"/>
            </w:tcBorders>
          </w:tcPr>
          <w:p w14:paraId="356B9183" w14:textId="77777777" w:rsidR="00590BEF" w:rsidRPr="007202FA" w:rsidRDefault="00590BEF" w:rsidP="007202FA">
            <w:pPr>
              <w:spacing w:after="0"/>
              <w:jc w:val="right"/>
              <w:rPr>
                <w:sz w:val="20"/>
                <w:szCs w:val="20"/>
              </w:rPr>
            </w:pPr>
            <w:r w:rsidRPr="007202FA">
              <w:rPr>
                <w:sz w:val="20"/>
                <w:szCs w:val="20"/>
              </w:rPr>
              <w:t>5.8%</w:t>
            </w:r>
          </w:p>
          <w:p w14:paraId="7ABA2A86" w14:textId="77777777" w:rsidR="00590BEF" w:rsidRPr="007202FA" w:rsidRDefault="00590BEF" w:rsidP="007202FA">
            <w:pPr>
              <w:spacing w:after="0"/>
              <w:jc w:val="right"/>
              <w:rPr>
                <w:sz w:val="20"/>
                <w:szCs w:val="20"/>
              </w:rPr>
            </w:pPr>
          </w:p>
        </w:tc>
      </w:tr>
      <w:tr w:rsidR="00590BEF" w:rsidRPr="007202FA" w14:paraId="0E18F4D7"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019D1655" w14:textId="77777777" w:rsidR="00590BEF" w:rsidRPr="007202FA" w:rsidRDefault="00590BEF" w:rsidP="007202FA">
            <w:pPr>
              <w:spacing w:after="0"/>
              <w:rPr>
                <w:sz w:val="20"/>
                <w:szCs w:val="20"/>
              </w:rPr>
            </w:pPr>
            <w:r w:rsidRPr="007202FA">
              <w:rPr>
                <w:rFonts w:cs="Calibri"/>
                <w:color w:val="000000"/>
                <w:sz w:val="20"/>
                <w:szCs w:val="20"/>
              </w:rPr>
              <w:t>Irish Aviation Authority</w:t>
            </w:r>
          </w:p>
        </w:tc>
        <w:tc>
          <w:tcPr>
            <w:tcW w:w="1559" w:type="dxa"/>
            <w:tcBorders>
              <w:top w:val="single" w:sz="6" w:space="0" w:color="000000"/>
              <w:left w:val="single" w:sz="6" w:space="0" w:color="000000"/>
              <w:bottom w:val="single" w:sz="6" w:space="0" w:color="000000"/>
              <w:right w:val="single" w:sz="6" w:space="0" w:color="000000"/>
            </w:tcBorders>
            <w:hideMark/>
          </w:tcPr>
          <w:p w14:paraId="026E7B2C" w14:textId="77777777" w:rsidR="00590BEF" w:rsidRPr="007202FA" w:rsidRDefault="00590BEF" w:rsidP="007202FA">
            <w:pPr>
              <w:spacing w:after="0"/>
              <w:jc w:val="right"/>
              <w:rPr>
                <w:sz w:val="20"/>
                <w:szCs w:val="20"/>
              </w:rPr>
            </w:pPr>
            <w:r w:rsidRPr="007202FA">
              <w:rPr>
                <w:rFonts w:cs="Calibri"/>
                <w:color w:val="000000"/>
                <w:sz w:val="20"/>
                <w:szCs w:val="20"/>
              </w:rPr>
              <w:t>639</w:t>
            </w:r>
          </w:p>
        </w:tc>
        <w:tc>
          <w:tcPr>
            <w:tcW w:w="1701" w:type="dxa"/>
            <w:tcBorders>
              <w:top w:val="single" w:sz="6" w:space="0" w:color="000000"/>
              <w:left w:val="single" w:sz="6" w:space="0" w:color="000000"/>
              <w:bottom w:val="single" w:sz="6" w:space="0" w:color="000000"/>
              <w:right w:val="single" w:sz="6" w:space="0" w:color="000000"/>
            </w:tcBorders>
            <w:hideMark/>
          </w:tcPr>
          <w:p w14:paraId="6377F49D" w14:textId="77777777" w:rsidR="00590BEF" w:rsidRPr="007202FA" w:rsidRDefault="00590BEF" w:rsidP="007202FA">
            <w:pPr>
              <w:spacing w:after="0"/>
              <w:jc w:val="right"/>
              <w:rPr>
                <w:sz w:val="20"/>
                <w:szCs w:val="20"/>
              </w:rPr>
            </w:pPr>
            <w:r w:rsidRPr="007202FA">
              <w:rPr>
                <w:rFonts w:cs="Calibri"/>
                <w:color w:val="000000"/>
                <w:sz w:val="20"/>
                <w:szCs w:val="20"/>
              </w:rPr>
              <w:t>4</w:t>
            </w:r>
          </w:p>
        </w:tc>
        <w:tc>
          <w:tcPr>
            <w:tcW w:w="1559" w:type="dxa"/>
            <w:tcBorders>
              <w:top w:val="single" w:sz="6" w:space="0" w:color="000000"/>
              <w:left w:val="single" w:sz="6" w:space="0" w:color="000000"/>
              <w:bottom w:val="single" w:sz="6" w:space="0" w:color="000000"/>
              <w:right w:val="single" w:sz="6" w:space="0" w:color="000000"/>
            </w:tcBorders>
            <w:hideMark/>
          </w:tcPr>
          <w:p w14:paraId="0BF02821" w14:textId="77777777" w:rsidR="00590BEF" w:rsidRPr="007202FA" w:rsidRDefault="00590BEF" w:rsidP="007202FA">
            <w:pPr>
              <w:spacing w:after="0"/>
              <w:jc w:val="right"/>
              <w:rPr>
                <w:sz w:val="20"/>
                <w:szCs w:val="20"/>
              </w:rPr>
            </w:pPr>
            <w:r w:rsidRPr="007202FA">
              <w:rPr>
                <w:rFonts w:cs="Calibri"/>
                <w:color w:val="000000"/>
                <w:sz w:val="20"/>
                <w:szCs w:val="20"/>
              </w:rPr>
              <w:t>0.0%</w:t>
            </w:r>
          </w:p>
        </w:tc>
        <w:tc>
          <w:tcPr>
            <w:tcW w:w="1559" w:type="dxa"/>
            <w:tcBorders>
              <w:top w:val="single" w:sz="4" w:space="0" w:color="auto"/>
              <w:left w:val="single" w:sz="4" w:space="0" w:color="auto"/>
              <w:bottom w:val="single" w:sz="4" w:space="0" w:color="auto"/>
              <w:right w:val="single" w:sz="4" w:space="0" w:color="auto"/>
            </w:tcBorders>
          </w:tcPr>
          <w:p w14:paraId="1740333C" w14:textId="77777777" w:rsidR="00590BEF" w:rsidRPr="007202FA" w:rsidRDefault="00590BEF" w:rsidP="007202FA">
            <w:pPr>
              <w:spacing w:after="0"/>
              <w:jc w:val="right"/>
              <w:rPr>
                <w:sz w:val="20"/>
                <w:szCs w:val="20"/>
              </w:rPr>
            </w:pPr>
            <w:r w:rsidRPr="007202FA">
              <w:rPr>
                <w:sz w:val="20"/>
                <w:szCs w:val="20"/>
              </w:rPr>
              <w:t>198</w:t>
            </w:r>
          </w:p>
          <w:p w14:paraId="14FA55F2"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2BFF3E3" w14:textId="77777777" w:rsidR="00590BEF" w:rsidRPr="007202FA" w:rsidRDefault="00590BEF" w:rsidP="007202FA">
            <w:pPr>
              <w:spacing w:after="0"/>
              <w:jc w:val="right"/>
              <w:rPr>
                <w:sz w:val="20"/>
                <w:szCs w:val="20"/>
              </w:rPr>
            </w:pPr>
            <w:r w:rsidRPr="007202FA">
              <w:rPr>
                <w:sz w:val="20"/>
                <w:szCs w:val="20"/>
              </w:rPr>
              <w:t>6</w:t>
            </w:r>
          </w:p>
          <w:p w14:paraId="78FC3689" w14:textId="77777777" w:rsidR="00590BEF" w:rsidRPr="007202FA" w:rsidRDefault="00590BEF" w:rsidP="007202FA">
            <w:pPr>
              <w:spacing w:after="0"/>
              <w:jc w:val="right"/>
              <w:rPr>
                <w:sz w:val="20"/>
                <w:szCs w:val="20"/>
              </w:rPr>
            </w:pPr>
          </w:p>
        </w:tc>
        <w:tc>
          <w:tcPr>
            <w:tcW w:w="1529" w:type="dxa"/>
            <w:tcBorders>
              <w:top w:val="single" w:sz="4" w:space="0" w:color="auto"/>
              <w:left w:val="single" w:sz="4" w:space="0" w:color="auto"/>
              <w:bottom w:val="single" w:sz="4" w:space="0" w:color="auto"/>
              <w:right w:val="single" w:sz="4" w:space="0" w:color="auto"/>
            </w:tcBorders>
          </w:tcPr>
          <w:p w14:paraId="7EC51542" w14:textId="77777777" w:rsidR="00590BEF" w:rsidRPr="007202FA" w:rsidRDefault="00590BEF" w:rsidP="007202FA">
            <w:pPr>
              <w:spacing w:after="0"/>
              <w:jc w:val="right"/>
              <w:rPr>
                <w:sz w:val="20"/>
                <w:szCs w:val="20"/>
              </w:rPr>
            </w:pPr>
            <w:r w:rsidRPr="007202FA">
              <w:rPr>
                <w:sz w:val="20"/>
                <w:szCs w:val="20"/>
              </w:rPr>
              <w:t>3.0%</w:t>
            </w:r>
          </w:p>
          <w:p w14:paraId="69CD8FF7" w14:textId="77777777" w:rsidR="00590BEF" w:rsidRPr="007202FA" w:rsidRDefault="00590BEF" w:rsidP="007202FA">
            <w:pPr>
              <w:spacing w:after="0"/>
              <w:jc w:val="right"/>
              <w:rPr>
                <w:sz w:val="20"/>
                <w:szCs w:val="20"/>
              </w:rPr>
            </w:pPr>
          </w:p>
        </w:tc>
      </w:tr>
      <w:tr w:rsidR="00590BEF" w:rsidRPr="007202FA" w14:paraId="304A51F6"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6E75841D" w14:textId="77777777" w:rsidR="00590BEF" w:rsidRPr="007202FA" w:rsidRDefault="00590BEF" w:rsidP="007202FA">
            <w:pPr>
              <w:spacing w:after="0"/>
              <w:rPr>
                <w:sz w:val="20"/>
                <w:szCs w:val="20"/>
              </w:rPr>
            </w:pPr>
            <w:r w:rsidRPr="007202FA">
              <w:rPr>
                <w:rFonts w:cs="Calibri"/>
                <w:color w:val="000000"/>
                <w:sz w:val="20"/>
                <w:szCs w:val="20"/>
              </w:rPr>
              <w:t>National Transport Authority</w:t>
            </w:r>
          </w:p>
        </w:tc>
        <w:tc>
          <w:tcPr>
            <w:tcW w:w="1559" w:type="dxa"/>
            <w:tcBorders>
              <w:top w:val="single" w:sz="6" w:space="0" w:color="000000"/>
              <w:left w:val="single" w:sz="6" w:space="0" w:color="000000"/>
              <w:bottom w:val="single" w:sz="6" w:space="0" w:color="000000"/>
              <w:right w:val="single" w:sz="6" w:space="0" w:color="000000"/>
            </w:tcBorders>
            <w:hideMark/>
          </w:tcPr>
          <w:p w14:paraId="2D5A4C97" w14:textId="77777777" w:rsidR="00590BEF" w:rsidRPr="007202FA" w:rsidRDefault="00590BEF" w:rsidP="007202FA">
            <w:pPr>
              <w:spacing w:after="0"/>
              <w:jc w:val="right"/>
              <w:rPr>
                <w:sz w:val="20"/>
                <w:szCs w:val="20"/>
              </w:rPr>
            </w:pPr>
            <w:r w:rsidRPr="007202FA">
              <w:rPr>
                <w:rFonts w:cs="Calibri"/>
                <w:color w:val="000000"/>
                <w:sz w:val="20"/>
                <w:szCs w:val="20"/>
              </w:rPr>
              <w:t>261</w:t>
            </w:r>
          </w:p>
        </w:tc>
        <w:tc>
          <w:tcPr>
            <w:tcW w:w="1701" w:type="dxa"/>
            <w:tcBorders>
              <w:top w:val="single" w:sz="6" w:space="0" w:color="000000"/>
              <w:left w:val="single" w:sz="6" w:space="0" w:color="000000"/>
              <w:bottom w:val="single" w:sz="6" w:space="0" w:color="000000"/>
              <w:right w:val="single" w:sz="6" w:space="0" w:color="000000"/>
            </w:tcBorders>
            <w:hideMark/>
          </w:tcPr>
          <w:p w14:paraId="7C3900AA" w14:textId="77777777" w:rsidR="00590BEF" w:rsidRPr="007202FA" w:rsidRDefault="00590BEF" w:rsidP="007202FA">
            <w:pPr>
              <w:spacing w:after="0"/>
              <w:jc w:val="right"/>
              <w:rPr>
                <w:sz w:val="20"/>
                <w:szCs w:val="20"/>
              </w:rPr>
            </w:pPr>
            <w:r w:rsidRPr="007202FA">
              <w:rPr>
                <w:rFonts w:cs="Calibri"/>
                <w:color w:val="000000"/>
                <w:sz w:val="20"/>
                <w:szCs w:val="20"/>
              </w:rPr>
              <w:t>22</w:t>
            </w:r>
          </w:p>
        </w:tc>
        <w:tc>
          <w:tcPr>
            <w:tcW w:w="1559" w:type="dxa"/>
            <w:tcBorders>
              <w:top w:val="single" w:sz="6" w:space="0" w:color="000000"/>
              <w:left w:val="single" w:sz="6" w:space="0" w:color="000000"/>
              <w:bottom w:val="single" w:sz="6" w:space="0" w:color="000000"/>
              <w:right w:val="single" w:sz="6" w:space="0" w:color="000000"/>
            </w:tcBorders>
            <w:hideMark/>
          </w:tcPr>
          <w:p w14:paraId="31DB625C" w14:textId="77777777" w:rsidR="00590BEF" w:rsidRPr="007202FA" w:rsidRDefault="00590BEF" w:rsidP="007202FA">
            <w:pPr>
              <w:spacing w:after="0"/>
              <w:jc w:val="right"/>
              <w:rPr>
                <w:sz w:val="20"/>
                <w:szCs w:val="20"/>
              </w:rPr>
            </w:pPr>
            <w:r w:rsidRPr="007202FA">
              <w:rPr>
                <w:rFonts w:cs="Calibri"/>
                <w:color w:val="000000"/>
                <w:sz w:val="20"/>
                <w:szCs w:val="20"/>
              </w:rPr>
              <w:t>8.4%</w:t>
            </w:r>
          </w:p>
        </w:tc>
        <w:tc>
          <w:tcPr>
            <w:tcW w:w="1559" w:type="dxa"/>
            <w:tcBorders>
              <w:top w:val="single" w:sz="4" w:space="0" w:color="auto"/>
              <w:left w:val="single" w:sz="4" w:space="0" w:color="auto"/>
              <w:bottom w:val="single" w:sz="4" w:space="0" w:color="auto"/>
              <w:right w:val="single" w:sz="4" w:space="0" w:color="auto"/>
            </w:tcBorders>
          </w:tcPr>
          <w:p w14:paraId="48592CC7" w14:textId="77777777" w:rsidR="00590BEF" w:rsidRPr="007202FA" w:rsidRDefault="00590BEF" w:rsidP="007202FA">
            <w:pPr>
              <w:spacing w:after="0"/>
              <w:jc w:val="right"/>
              <w:rPr>
                <w:sz w:val="20"/>
                <w:szCs w:val="20"/>
              </w:rPr>
            </w:pPr>
            <w:r w:rsidRPr="007202FA">
              <w:rPr>
                <w:sz w:val="20"/>
                <w:szCs w:val="20"/>
              </w:rPr>
              <w:t>311</w:t>
            </w:r>
          </w:p>
          <w:p w14:paraId="2017A177"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59A1D89" w14:textId="77777777" w:rsidR="00590BEF" w:rsidRPr="007202FA" w:rsidRDefault="00590BEF" w:rsidP="007202FA">
            <w:pPr>
              <w:spacing w:after="0"/>
              <w:jc w:val="right"/>
              <w:rPr>
                <w:sz w:val="20"/>
                <w:szCs w:val="20"/>
              </w:rPr>
            </w:pPr>
            <w:r w:rsidRPr="007202FA">
              <w:rPr>
                <w:sz w:val="20"/>
                <w:szCs w:val="20"/>
              </w:rPr>
              <w:t>25</w:t>
            </w:r>
          </w:p>
          <w:p w14:paraId="446BD94D" w14:textId="77777777" w:rsidR="00590BEF" w:rsidRPr="007202FA" w:rsidRDefault="00590BEF" w:rsidP="007202FA">
            <w:pPr>
              <w:spacing w:after="0"/>
              <w:jc w:val="right"/>
              <w:rPr>
                <w:sz w:val="20"/>
                <w:szCs w:val="20"/>
              </w:rPr>
            </w:pPr>
          </w:p>
        </w:tc>
        <w:tc>
          <w:tcPr>
            <w:tcW w:w="1529" w:type="dxa"/>
            <w:tcBorders>
              <w:top w:val="single" w:sz="4" w:space="0" w:color="auto"/>
              <w:left w:val="single" w:sz="4" w:space="0" w:color="auto"/>
              <w:bottom w:val="single" w:sz="4" w:space="0" w:color="auto"/>
              <w:right w:val="single" w:sz="4" w:space="0" w:color="auto"/>
            </w:tcBorders>
          </w:tcPr>
          <w:p w14:paraId="787C3237" w14:textId="77777777" w:rsidR="00590BEF" w:rsidRPr="007202FA" w:rsidRDefault="00590BEF" w:rsidP="007202FA">
            <w:pPr>
              <w:spacing w:after="0"/>
              <w:jc w:val="right"/>
              <w:rPr>
                <w:sz w:val="20"/>
                <w:szCs w:val="20"/>
              </w:rPr>
            </w:pPr>
            <w:r w:rsidRPr="007202FA">
              <w:rPr>
                <w:sz w:val="20"/>
                <w:szCs w:val="20"/>
              </w:rPr>
              <w:t>8.0%</w:t>
            </w:r>
          </w:p>
          <w:p w14:paraId="4F9F609D" w14:textId="77777777" w:rsidR="00590BEF" w:rsidRPr="007202FA" w:rsidRDefault="00590BEF" w:rsidP="007202FA">
            <w:pPr>
              <w:spacing w:after="0"/>
              <w:jc w:val="right"/>
              <w:rPr>
                <w:sz w:val="20"/>
                <w:szCs w:val="20"/>
              </w:rPr>
            </w:pPr>
          </w:p>
        </w:tc>
      </w:tr>
      <w:tr w:rsidR="00590BEF" w:rsidRPr="007202FA" w14:paraId="6A0E4010"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2E370590" w14:textId="77777777" w:rsidR="00590BEF" w:rsidRPr="007202FA" w:rsidRDefault="00590BEF" w:rsidP="007202FA">
            <w:pPr>
              <w:spacing w:after="0"/>
              <w:rPr>
                <w:sz w:val="20"/>
                <w:szCs w:val="20"/>
              </w:rPr>
            </w:pPr>
            <w:r w:rsidRPr="007202FA">
              <w:rPr>
                <w:rFonts w:cs="Calibri"/>
                <w:color w:val="000000"/>
                <w:sz w:val="20"/>
                <w:szCs w:val="20"/>
              </w:rPr>
              <w:t>Port of Cork Company</w:t>
            </w:r>
          </w:p>
        </w:tc>
        <w:tc>
          <w:tcPr>
            <w:tcW w:w="1559" w:type="dxa"/>
            <w:tcBorders>
              <w:top w:val="single" w:sz="6" w:space="0" w:color="000000"/>
              <w:left w:val="single" w:sz="6" w:space="0" w:color="000000"/>
              <w:bottom w:val="single" w:sz="6" w:space="0" w:color="000000"/>
              <w:right w:val="single" w:sz="6" w:space="0" w:color="000000"/>
            </w:tcBorders>
            <w:hideMark/>
          </w:tcPr>
          <w:p w14:paraId="0FDD2BD3" w14:textId="77777777" w:rsidR="00590BEF" w:rsidRPr="007202FA" w:rsidRDefault="00590BEF" w:rsidP="007202FA">
            <w:pPr>
              <w:spacing w:after="0"/>
              <w:jc w:val="right"/>
              <w:rPr>
                <w:sz w:val="20"/>
                <w:szCs w:val="20"/>
              </w:rPr>
            </w:pPr>
            <w:r w:rsidRPr="007202FA">
              <w:rPr>
                <w:rFonts w:cs="Calibri"/>
                <w:color w:val="000000"/>
                <w:sz w:val="20"/>
                <w:szCs w:val="20"/>
              </w:rPr>
              <w:t>164</w:t>
            </w:r>
          </w:p>
        </w:tc>
        <w:tc>
          <w:tcPr>
            <w:tcW w:w="1701" w:type="dxa"/>
            <w:tcBorders>
              <w:top w:val="single" w:sz="6" w:space="0" w:color="000000"/>
              <w:left w:val="single" w:sz="6" w:space="0" w:color="000000"/>
              <w:bottom w:val="single" w:sz="6" w:space="0" w:color="000000"/>
              <w:right w:val="single" w:sz="6" w:space="0" w:color="000000"/>
            </w:tcBorders>
            <w:hideMark/>
          </w:tcPr>
          <w:p w14:paraId="32E6EE35" w14:textId="77777777" w:rsidR="00590BEF" w:rsidRPr="007202FA" w:rsidRDefault="00590BEF" w:rsidP="007202FA">
            <w:pPr>
              <w:spacing w:after="0"/>
              <w:jc w:val="right"/>
              <w:rPr>
                <w:sz w:val="20"/>
                <w:szCs w:val="20"/>
              </w:rPr>
            </w:pPr>
            <w:r w:rsidRPr="007202FA">
              <w:rPr>
                <w:rFonts w:cs="Calibri"/>
                <w:color w:val="000000"/>
                <w:sz w:val="20"/>
                <w:szCs w:val="20"/>
              </w:rPr>
              <w:t>9</w:t>
            </w:r>
          </w:p>
        </w:tc>
        <w:tc>
          <w:tcPr>
            <w:tcW w:w="1559" w:type="dxa"/>
            <w:tcBorders>
              <w:top w:val="single" w:sz="6" w:space="0" w:color="000000"/>
              <w:left w:val="single" w:sz="6" w:space="0" w:color="000000"/>
              <w:bottom w:val="single" w:sz="6" w:space="0" w:color="000000"/>
              <w:right w:val="single" w:sz="6" w:space="0" w:color="000000"/>
            </w:tcBorders>
            <w:hideMark/>
          </w:tcPr>
          <w:p w14:paraId="604D35B4" w14:textId="77777777" w:rsidR="00590BEF" w:rsidRPr="007202FA" w:rsidRDefault="00590BEF" w:rsidP="007202FA">
            <w:pPr>
              <w:spacing w:after="0"/>
              <w:jc w:val="right"/>
              <w:rPr>
                <w:sz w:val="20"/>
                <w:szCs w:val="20"/>
              </w:rPr>
            </w:pPr>
            <w:r w:rsidRPr="007202FA">
              <w:rPr>
                <w:rFonts w:cs="Calibri"/>
                <w:color w:val="000000"/>
                <w:sz w:val="20"/>
                <w:szCs w:val="20"/>
              </w:rPr>
              <w:t>5.5%</w:t>
            </w:r>
          </w:p>
        </w:tc>
        <w:tc>
          <w:tcPr>
            <w:tcW w:w="1559" w:type="dxa"/>
            <w:tcBorders>
              <w:top w:val="single" w:sz="4" w:space="0" w:color="auto"/>
              <w:left w:val="single" w:sz="4" w:space="0" w:color="auto"/>
              <w:bottom w:val="single" w:sz="4" w:space="0" w:color="auto"/>
              <w:right w:val="single" w:sz="4" w:space="0" w:color="auto"/>
            </w:tcBorders>
          </w:tcPr>
          <w:p w14:paraId="0D121B0D" w14:textId="77777777" w:rsidR="00590BEF" w:rsidRPr="007202FA" w:rsidRDefault="00590BEF" w:rsidP="007202FA">
            <w:pPr>
              <w:spacing w:after="0"/>
              <w:jc w:val="right"/>
              <w:rPr>
                <w:sz w:val="20"/>
                <w:szCs w:val="20"/>
              </w:rPr>
            </w:pPr>
            <w:r w:rsidRPr="007202FA">
              <w:rPr>
                <w:sz w:val="20"/>
                <w:szCs w:val="20"/>
              </w:rPr>
              <w:t>169</w:t>
            </w:r>
          </w:p>
          <w:p w14:paraId="0AA48157"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402A23F" w14:textId="77777777" w:rsidR="00590BEF" w:rsidRPr="007202FA" w:rsidRDefault="00590BEF" w:rsidP="007202FA">
            <w:pPr>
              <w:spacing w:after="0"/>
              <w:jc w:val="right"/>
              <w:rPr>
                <w:sz w:val="20"/>
                <w:szCs w:val="20"/>
              </w:rPr>
            </w:pPr>
            <w:r w:rsidRPr="007202FA">
              <w:rPr>
                <w:sz w:val="20"/>
                <w:szCs w:val="20"/>
              </w:rPr>
              <w:t>13</w:t>
            </w:r>
          </w:p>
          <w:p w14:paraId="54173B34" w14:textId="77777777" w:rsidR="00590BEF" w:rsidRPr="007202FA" w:rsidRDefault="00590BEF" w:rsidP="007202FA">
            <w:pPr>
              <w:spacing w:after="0"/>
              <w:jc w:val="right"/>
              <w:rPr>
                <w:sz w:val="20"/>
                <w:szCs w:val="20"/>
              </w:rPr>
            </w:pPr>
          </w:p>
        </w:tc>
        <w:tc>
          <w:tcPr>
            <w:tcW w:w="1529" w:type="dxa"/>
            <w:tcBorders>
              <w:top w:val="single" w:sz="4" w:space="0" w:color="auto"/>
              <w:left w:val="single" w:sz="4" w:space="0" w:color="auto"/>
              <w:bottom w:val="single" w:sz="4" w:space="0" w:color="auto"/>
              <w:right w:val="single" w:sz="4" w:space="0" w:color="auto"/>
            </w:tcBorders>
          </w:tcPr>
          <w:p w14:paraId="1A471E72" w14:textId="77777777" w:rsidR="00590BEF" w:rsidRPr="007202FA" w:rsidRDefault="00590BEF" w:rsidP="007202FA">
            <w:pPr>
              <w:spacing w:after="0"/>
              <w:jc w:val="right"/>
              <w:rPr>
                <w:sz w:val="20"/>
                <w:szCs w:val="20"/>
              </w:rPr>
            </w:pPr>
            <w:r w:rsidRPr="007202FA">
              <w:rPr>
                <w:sz w:val="20"/>
                <w:szCs w:val="20"/>
              </w:rPr>
              <w:t>7.7%</w:t>
            </w:r>
          </w:p>
          <w:p w14:paraId="3567CC1D" w14:textId="77777777" w:rsidR="00590BEF" w:rsidRPr="007202FA" w:rsidRDefault="00590BEF" w:rsidP="007202FA">
            <w:pPr>
              <w:spacing w:after="0"/>
              <w:jc w:val="right"/>
              <w:rPr>
                <w:sz w:val="20"/>
                <w:szCs w:val="20"/>
              </w:rPr>
            </w:pPr>
          </w:p>
        </w:tc>
      </w:tr>
      <w:tr w:rsidR="00590BEF" w:rsidRPr="007202FA" w14:paraId="6D5A6EB3"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3FBC8340" w14:textId="77777777" w:rsidR="00590BEF" w:rsidRPr="007202FA" w:rsidRDefault="00590BEF" w:rsidP="007202FA">
            <w:pPr>
              <w:spacing w:after="0"/>
              <w:rPr>
                <w:sz w:val="20"/>
                <w:szCs w:val="20"/>
              </w:rPr>
            </w:pPr>
            <w:r w:rsidRPr="007202FA">
              <w:rPr>
                <w:rFonts w:cs="Calibri"/>
                <w:color w:val="000000"/>
                <w:sz w:val="20"/>
                <w:szCs w:val="20"/>
              </w:rPr>
              <w:t>Port of Waterford Company</w:t>
            </w:r>
          </w:p>
        </w:tc>
        <w:tc>
          <w:tcPr>
            <w:tcW w:w="1559" w:type="dxa"/>
            <w:tcBorders>
              <w:top w:val="single" w:sz="6" w:space="0" w:color="000000"/>
              <w:left w:val="single" w:sz="6" w:space="0" w:color="000000"/>
              <w:bottom w:val="single" w:sz="6" w:space="0" w:color="000000"/>
              <w:right w:val="single" w:sz="6" w:space="0" w:color="000000"/>
            </w:tcBorders>
            <w:hideMark/>
          </w:tcPr>
          <w:p w14:paraId="3E03F522" w14:textId="77777777" w:rsidR="00590BEF" w:rsidRPr="007202FA" w:rsidRDefault="00590BEF" w:rsidP="007202FA">
            <w:pPr>
              <w:spacing w:after="0"/>
              <w:jc w:val="right"/>
              <w:rPr>
                <w:sz w:val="20"/>
                <w:szCs w:val="20"/>
              </w:rPr>
            </w:pPr>
            <w:r w:rsidRPr="007202FA">
              <w:rPr>
                <w:rFonts w:cs="Calibri"/>
                <w:color w:val="000000"/>
                <w:sz w:val="20"/>
                <w:szCs w:val="20"/>
              </w:rPr>
              <w:t>42</w:t>
            </w:r>
          </w:p>
        </w:tc>
        <w:tc>
          <w:tcPr>
            <w:tcW w:w="1701" w:type="dxa"/>
            <w:tcBorders>
              <w:top w:val="single" w:sz="6" w:space="0" w:color="000000"/>
              <w:left w:val="single" w:sz="6" w:space="0" w:color="000000"/>
              <w:bottom w:val="single" w:sz="6" w:space="0" w:color="000000"/>
              <w:right w:val="single" w:sz="6" w:space="0" w:color="000000"/>
            </w:tcBorders>
            <w:hideMark/>
          </w:tcPr>
          <w:p w14:paraId="38DFECBF" w14:textId="77777777" w:rsidR="00590BEF" w:rsidRPr="007202FA" w:rsidRDefault="00590BEF" w:rsidP="007202FA">
            <w:pPr>
              <w:spacing w:after="0"/>
              <w:jc w:val="right"/>
              <w:rPr>
                <w:sz w:val="20"/>
                <w:szCs w:val="20"/>
              </w:rPr>
            </w:pPr>
            <w:r w:rsidRPr="007202FA">
              <w:rPr>
                <w:rFonts w:cs="Calibri"/>
                <w:color w:val="000000"/>
                <w:sz w:val="20"/>
                <w:szCs w:val="20"/>
              </w:rPr>
              <w:t>3</w:t>
            </w:r>
          </w:p>
        </w:tc>
        <w:tc>
          <w:tcPr>
            <w:tcW w:w="1559" w:type="dxa"/>
            <w:tcBorders>
              <w:top w:val="single" w:sz="6" w:space="0" w:color="000000"/>
              <w:left w:val="single" w:sz="6" w:space="0" w:color="000000"/>
              <w:bottom w:val="single" w:sz="6" w:space="0" w:color="000000"/>
              <w:right w:val="single" w:sz="6" w:space="0" w:color="000000"/>
            </w:tcBorders>
            <w:hideMark/>
          </w:tcPr>
          <w:p w14:paraId="018A3B99" w14:textId="77777777" w:rsidR="00590BEF" w:rsidRPr="007202FA" w:rsidRDefault="00590BEF" w:rsidP="007202FA">
            <w:pPr>
              <w:spacing w:after="0"/>
              <w:jc w:val="right"/>
              <w:rPr>
                <w:sz w:val="20"/>
                <w:szCs w:val="20"/>
              </w:rPr>
            </w:pPr>
            <w:r w:rsidRPr="007202FA">
              <w:rPr>
                <w:rFonts w:cs="Calibri"/>
                <w:color w:val="000000"/>
                <w:sz w:val="20"/>
                <w:szCs w:val="20"/>
              </w:rPr>
              <w:t>7.1%</w:t>
            </w:r>
          </w:p>
        </w:tc>
        <w:tc>
          <w:tcPr>
            <w:tcW w:w="1559" w:type="dxa"/>
            <w:tcBorders>
              <w:top w:val="single" w:sz="4" w:space="0" w:color="auto"/>
              <w:left w:val="single" w:sz="4" w:space="0" w:color="auto"/>
              <w:bottom w:val="single" w:sz="4" w:space="0" w:color="auto"/>
              <w:right w:val="single" w:sz="4" w:space="0" w:color="auto"/>
            </w:tcBorders>
          </w:tcPr>
          <w:p w14:paraId="2F1D18C0" w14:textId="77777777" w:rsidR="00590BEF" w:rsidRPr="007202FA" w:rsidRDefault="00590BEF" w:rsidP="007202FA">
            <w:pPr>
              <w:spacing w:after="0"/>
              <w:jc w:val="right"/>
              <w:rPr>
                <w:sz w:val="20"/>
                <w:szCs w:val="20"/>
              </w:rPr>
            </w:pPr>
            <w:r w:rsidRPr="007202FA">
              <w:rPr>
                <w:sz w:val="20"/>
                <w:szCs w:val="20"/>
              </w:rPr>
              <w:t>42</w:t>
            </w:r>
          </w:p>
          <w:p w14:paraId="0A4B5220"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69A4279" w14:textId="77777777" w:rsidR="00590BEF" w:rsidRPr="007202FA" w:rsidRDefault="00590BEF" w:rsidP="007202FA">
            <w:pPr>
              <w:spacing w:after="0"/>
              <w:jc w:val="right"/>
              <w:rPr>
                <w:sz w:val="20"/>
                <w:szCs w:val="20"/>
              </w:rPr>
            </w:pPr>
            <w:r w:rsidRPr="007202FA">
              <w:rPr>
                <w:sz w:val="20"/>
                <w:szCs w:val="20"/>
              </w:rPr>
              <w:t>3</w:t>
            </w:r>
          </w:p>
          <w:p w14:paraId="66F4D78F" w14:textId="77777777" w:rsidR="00590BEF" w:rsidRPr="007202FA" w:rsidRDefault="00590BEF" w:rsidP="007202FA">
            <w:pPr>
              <w:spacing w:after="0"/>
              <w:jc w:val="right"/>
              <w:rPr>
                <w:sz w:val="20"/>
                <w:szCs w:val="20"/>
              </w:rPr>
            </w:pPr>
          </w:p>
        </w:tc>
        <w:tc>
          <w:tcPr>
            <w:tcW w:w="1529" w:type="dxa"/>
            <w:tcBorders>
              <w:top w:val="single" w:sz="4" w:space="0" w:color="auto"/>
              <w:left w:val="single" w:sz="4" w:space="0" w:color="auto"/>
              <w:bottom w:val="single" w:sz="4" w:space="0" w:color="auto"/>
              <w:right w:val="single" w:sz="4" w:space="0" w:color="auto"/>
            </w:tcBorders>
          </w:tcPr>
          <w:p w14:paraId="59FE88F7" w14:textId="77777777" w:rsidR="00590BEF" w:rsidRPr="007202FA" w:rsidRDefault="00590BEF" w:rsidP="007202FA">
            <w:pPr>
              <w:spacing w:after="0"/>
              <w:jc w:val="right"/>
              <w:rPr>
                <w:sz w:val="20"/>
                <w:szCs w:val="20"/>
              </w:rPr>
            </w:pPr>
            <w:r w:rsidRPr="007202FA">
              <w:rPr>
                <w:sz w:val="20"/>
                <w:szCs w:val="20"/>
              </w:rPr>
              <w:t>7.1%</w:t>
            </w:r>
          </w:p>
          <w:p w14:paraId="14D93F34" w14:textId="77777777" w:rsidR="00590BEF" w:rsidRPr="007202FA" w:rsidRDefault="00590BEF" w:rsidP="007202FA">
            <w:pPr>
              <w:spacing w:after="0"/>
              <w:jc w:val="right"/>
              <w:rPr>
                <w:sz w:val="20"/>
                <w:szCs w:val="20"/>
              </w:rPr>
            </w:pPr>
          </w:p>
        </w:tc>
      </w:tr>
      <w:tr w:rsidR="00590BEF" w:rsidRPr="007202FA" w14:paraId="161A0A6A"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4155CDCD" w14:textId="77777777" w:rsidR="00590BEF" w:rsidRPr="007202FA" w:rsidRDefault="00590BEF" w:rsidP="007202FA">
            <w:pPr>
              <w:spacing w:after="0"/>
              <w:rPr>
                <w:sz w:val="20"/>
                <w:szCs w:val="20"/>
              </w:rPr>
            </w:pPr>
            <w:r w:rsidRPr="007202FA">
              <w:rPr>
                <w:rFonts w:cs="Calibri"/>
                <w:color w:val="000000"/>
                <w:sz w:val="20"/>
                <w:szCs w:val="20"/>
              </w:rPr>
              <w:t>Road Safety Authority</w:t>
            </w:r>
          </w:p>
        </w:tc>
        <w:tc>
          <w:tcPr>
            <w:tcW w:w="1559" w:type="dxa"/>
            <w:tcBorders>
              <w:top w:val="single" w:sz="6" w:space="0" w:color="000000"/>
              <w:left w:val="single" w:sz="6" w:space="0" w:color="000000"/>
              <w:bottom w:val="single" w:sz="6" w:space="0" w:color="000000"/>
              <w:right w:val="single" w:sz="6" w:space="0" w:color="000000"/>
            </w:tcBorders>
            <w:hideMark/>
          </w:tcPr>
          <w:p w14:paraId="13C50638" w14:textId="77777777" w:rsidR="00590BEF" w:rsidRPr="007202FA" w:rsidRDefault="00590BEF" w:rsidP="007202FA">
            <w:pPr>
              <w:spacing w:after="0"/>
              <w:jc w:val="right"/>
              <w:rPr>
                <w:sz w:val="20"/>
                <w:szCs w:val="20"/>
              </w:rPr>
            </w:pPr>
            <w:r w:rsidRPr="007202FA">
              <w:rPr>
                <w:rFonts w:cs="Calibri"/>
                <w:color w:val="000000"/>
                <w:sz w:val="20"/>
                <w:szCs w:val="20"/>
              </w:rPr>
              <w:t>467</w:t>
            </w:r>
          </w:p>
        </w:tc>
        <w:tc>
          <w:tcPr>
            <w:tcW w:w="1701" w:type="dxa"/>
            <w:tcBorders>
              <w:top w:val="single" w:sz="6" w:space="0" w:color="000000"/>
              <w:left w:val="single" w:sz="6" w:space="0" w:color="000000"/>
              <w:bottom w:val="single" w:sz="6" w:space="0" w:color="000000"/>
              <w:right w:val="single" w:sz="6" w:space="0" w:color="000000"/>
            </w:tcBorders>
            <w:hideMark/>
          </w:tcPr>
          <w:p w14:paraId="088C5688" w14:textId="77777777" w:rsidR="00590BEF" w:rsidRPr="007202FA" w:rsidRDefault="00590BEF" w:rsidP="007202FA">
            <w:pPr>
              <w:spacing w:after="0"/>
              <w:jc w:val="right"/>
              <w:rPr>
                <w:sz w:val="20"/>
                <w:szCs w:val="20"/>
              </w:rPr>
            </w:pPr>
            <w:r w:rsidRPr="007202FA">
              <w:rPr>
                <w:rFonts w:cs="Calibri"/>
                <w:color w:val="000000"/>
                <w:sz w:val="20"/>
                <w:szCs w:val="20"/>
              </w:rPr>
              <w:t>30</w:t>
            </w:r>
          </w:p>
        </w:tc>
        <w:tc>
          <w:tcPr>
            <w:tcW w:w="1559" w:type="dxa"/>
            <w:tcBorders>
              <w:top w:val="single" w:sz="6" w:space="0" w:color="000000"/>
              <w:left w:val="single" w:sz="6" w:space="0" w:color="000000"/>
              <w:bottom w:val="single" w:sz="6" w:space="0" w:color="000000"/>
              <w:right w:val="single" w:sz="6" w:space="0" w:color="000000"/>
            </w:tcBorders>
            <w:hideMark/>
          </w:tcPr>
          <w:p w14:paraId="0AE05E20" w14:textId="77777777" w:rsidR="00590BEF" w:rsidRPr="007202FA" w:rsidRDefault="00590BEF" w:rsidP="007202FA">
            <w:pPr>
              <w:spacing w:after="0"/>
              <w:jc w:val="right"/>
              <w:rPr>
                <w:sz w:val="20"/>
                <w:szCs w:val="20"/>
              </w:rPr>
            </w:pPr>
            <w:r w:rsidRPr="007202FA">
              <w:rPr>
                <w:rFonts w:cs="Calibri"/>
                <w:color w:val="000000"/>
                <w:sz w:val="20"/>
                <w:szCs w:val="20"/>
              </w:rPr>
              <w:t>6.4%</w:t>
            </w:r>
          </w:p>
        </w:tc>
        <w:tc>
          <w:tcPr>
            <w:tcW w:w="1559" w:type="dxa"/>
            <w:tcBorders>
              <w:top w:val="single" w:sz="4" w:space="0" w:color="auto"/>
              <w:left w:val="single" w:sz="4" w:space="0" w:color="auto"/>
              <w:bottom w:val="single" w:sz="4" w:space="0" w:color="auto"/>
              <w:right w:val="single" w:sz="4" w:space="0" w:color="auto"/>
            </w:tcBorders>
          </w:tcPr>
          <w:p w14:paraId="5C87A660" w14:textId="77777777" w:rsidR="00590BEF" w:rsidRPr="007202FA" w:rsidRDefault="00590BEF" w:rsidP="007202FA">
            <w:pPr>
              <w:spacing w:after="0"/>
              <w:jc w:val="right"/>
              <w:rPr>
                <w:sz w:val="20"/>
                <w:szCs w:val="20"/>
              </w:rPr>
            </w:pPr>
            <w:r w:rsidRPr="007202FA">
              <w:rPr>
                <w:sz w:val="20"/>
                <w:szCs w:val="20"/>
              </w:rPr>
              <w:t>445</w:t>
            </w:r>
          </w:p>
          <w:p w14:paraId="5B0685EB"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44C686E" w14:textId="77777777" w:rsidR="00590BEF" w:rsidRPr="007202FA" w:rsidRDefault="00590BEF" w:rsidP="007202FA">
            <w:pPr>
              <w:spacing w:after="0"/>
              <w:jc w:val="right"/>
              <w:rPr>
                <w:sz w:val="20"/>
                <w:szCs w:val="20"/>
              </w:rPr>
            </w:pPr>
            <w:r w:rsidRPr="007202FA">
              <w:rPr>
                <w:sz w:val="20"/>
                <w:szCs w:val="20"/>
              </w:rPr>
              <w:t>39</w:t>
            </w:r>
          </w:p>
          <w:p w14:paraId="224F188F" w14:textId="77777777" w:rsidR="00590BEF" w:rsidRPr="007202FA" w:rsidRDefault="00590BEF" w:rsidP="007202FA">
            <w:pPr>
              <w:spacing w:after="0"/>
              <w:jc w:val="right"/>
              <w:rPr>
                <w:sz w:val="20"/>
                <w:szCs w:val="20"/>
              </w:rPr>
            </w:pPr>
          </w:p>
        </w:tc>
        <w:tc>
          <w:tcPr>
            <w:tcW w:w="1529" w:type="dxa"/>
            <w:tcBorders>
              <w:top w:val="single" w:sz="4" w:space="0" w:color="auto"/>
              <w:left w:val="single" w:sz="4" w:space="0" w:color="auto"/>
              <w:bottom w:val="single" w:sz="4" w:space="0" w:color="auto"/>
              <w:right w:val="single" w:sz="4" w:space="0" w:color="auto"/>
            </w:tcBorders>
          </w:tcPr>
          <w:p w14:paraId="4F6DDC32" w14:textId="77777777" w:rsidR="00590BEF" w:rsidRPr="007202FA" w:rsidRDefault="00590BEF" w:rsidP="007202FA">
            <w:pPr>
              <w:spacing w:after="0"/>
              <w:jc w:val="right"/>
              <w:rPr>
                <w:sz w:val="20"/>
                <w:szCs w:val="20"/>
              </w:rPr>
            </w:pPr>
            <w:r w:rsidRPr="007202FA">
              <w:rPr>
                <w:sz w:val="20"/>
                <w:szCs w:val="20"/>
              </w:rPr>
              <w:t>8.8%</w:t>
            </w:r>
          </w:p>
          <w:p w14:paraId="44A5577C" w14:textId="77777777" w:rsidR="00590BEF" w:rsidRPr="007202FA" w:rsidRDefault="00590BEF" w:rsidP="007202FA">
            <w:pPr>
              <w:spacing w:after="0"/>
              <w:jc w:val="right"/>
              <w:rPr>
                <w:sz w:val="20"/>
                <w:szCs w:val="20"/>
              </w:rPr>
            </w:pPr>
          </w:p>
        </w:tc>
      </w:tr>
      <w:tr w:rsidR="00590BEF" w:rsidRPr="007202FA" w14:paraId="3865D363"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000E3A3C" w14:textId="77777777" w:rsidR="00590BEF" w:rsidRPr="007202FA" w:rsidRDefault="00590BEF" w:rsidP="007202FA">
            <w:pPr>
              <w:spacing w:after="0"/>
              <w:rPr>
                <w:sz w:val="20"/>
                <w:szCs w:val="20"/>
              </w:rPr>
            </w:pPr>
            <w:r w:rsidRPr="007202FA">
              <w:rPr>
                <w:rFonts w:cs="Calibri"/>
                <w:color w:val="000000"/>
                <w:sz w:val="20"/>
                <w:szCs w:val="20"/>
              </w:rPr>
              <w:t>Shannon Foynes Port Company</w:t>
            </w:r>
          </w:p>
        </w:tc>
        <w:tc>
          <w:tcPr>
            <w:tcW w:w="1559" w:type="dxa"/>
            <w:tcBorders>
              <w:top w:val="single" w:sz="6" w:space="0" w:color="000000"/>
              <w:left w:val="single" w:sz="6" w:space="0" w:color="000000"/>
              <w:bottom w:val="single" w:sz="6" w:space="0" w:color="000000"/>
              <w:right w:val="single" w:sz="6" w:space="0" w:color="000000"/>
            </w:tcBorders>
            <w:hideMark/>
          </w:tcPr>
          <w:p w14:paraId="3CDCCC57" w14:textId="77777777" w:rsidR="00590BEF" w:rsidRPr="007202FA" w:rsidRDefault="00590BEF" w:rsidP="007202FA">
            <w:pPr>
              <w:spacing w:after="0"/>
              <w:jc w:val="right"/>
              <w:rPr>
                <w:sz w:val="20"/>
                <w:szCs w:val="20"/>
              </w:rPr>
            </w:pPr>
            <w:r w:rsidRPr="007202FA">
              <w:rPr>
                <w:sz w:val="20"/>
                <w:szCs w:val="20"/>
              </w:rPr>
              <w:t>65</w:t>
            </w:r>
          </w:p>
        </w:tc>
        <w:tc>
          <w:tcPr>
            <w:tcW w:w="1701" w:type="dxa"/>
            <w:tcBorders>
              <w:top w:val="single" w:sz="6" w:space="0" w:color="000000"/>
              <w:left w:val="single" w:sz="6" w:space="0" w:color="000000"/>
              <w:bottom w:val="single" w:sz="6" w:space="0" w:color="000000"/>
              <w:right w:val="single" w:sz="6" w:space="0" w:color="000000"/>
            </w:tcBorders>
            <w:hideMark/>
          </w:tcPr>
          <w:p w14:paraId="7D97F673" w14:textId="77777777" w:rsidR="00590BEF" w:rsidRPr="007202FA" w:rsidRDefault="00590BEF" w:rsidP="007202FA">
            <w:pPr>
              <w:spacing w:after="0"/>
              <w:jc w:val="right"/>
              <w:rPr>
                <w:sz w:val="20"/>
                <w:szCs w:val="20"/>
              </w:rPr>
            </w:pPr>
            <w:r w:rsidRPr="007202FA">
              <w:rPr>
                <w:sz w:val="20"/>
                <w:szCs w:val="20"/>
              </w:rPr>
              <w:t>4</w:t>
            </w:r>
          </w:p>
        </w:tc>
        <w:tc>
          <w:tcPr>
            <w:tcW w:w="1559" w:type="dxa"/>
            <w:tcBorders>
              <w:top w:val="single" w:sz="6" w:space="0" w:color="000000"/>
              <w:left w:val="single" w:sz="6" w:space="0" w:color="000000"/>
              <w:bottom w:val="single" w:sz="6" w:space="0" w:color="000000"/>
              <w:right w:val="single" w:sz="6" w:space="0" w:color="000000"/>
            </w:tcBorders>
            <w:hideMark/>
          </w:tcPr>
          <w:p w14:paraId="49D6A73E" w14:textId="77777777" w:rsidR="00590BEF" w:rsidRPr="007202FA" w:rsidRDefault="00590BEF" w:rsidP="007202FA">
            <w:pPr>
              <w:spacing w:after="0"/>
              <w:jc w:val="right"/>
              <w:rPr>
                <w:sz w:val="20"/>
                <w:szCs w:val="20"/>
              </w:rPr>
            </w:pPr>
            <w:r w:rsidRPr="007202FA">
              <w:rPr>
                <w:sz w:val="20"/>
                <w:szCs w:val="20"/>
              </w:rPr>
              <w:t>6.2%</w:t>
            </w:r>
          </w:p>
        </w:tc>
        <w:tc>
          <w:tcPr>
            <w:tcW w:w="1559" w:type="dxa"/>
            <w:tcBorders>
              <w:top w:val="single" w:sz="6" w:space="0" w:color="000000"/>
              <w:left w:val="single" w:sz="6" w:space="0" w:color="000000"/>
              <w:bottom w:val="single" w:sz="6" w:space="0" w:color="000000"/>
              <w:right w:val="single" w:sz="6" w:space="0" w:color="000000"/>
            </w:tcBorders>
          </w:tcPr>
          <w:p w14:paraId="4ADACCF7" w14:textId="77777777" w:rsidR="00590BEF" w:rsidRPr="007202FA" w:rsidRDefault="00590BEF" w:rsidP="007202FA">
            <w:pPr>
              <w:spacing w:after="0"/>
              <w:jc w:val="right"/>
              <w:rPr>
                <w:sz w:val="20"/>
                <w:szCs w:val="20"/>
              </w:rPr>
            </w:pPr>
            <w:r w:rsidRPr="007202FA">
              <w:rPr>
                <w:sz w:val="20"/>
                <w:szCs w:val="20"/>
              </w:rPr>
              <w:t>64</w:t>
            </w:r>
          </w:p>
          <w:p w14:paraId="46F5F898" w14:textId="77777777" w:rsidR="00590BEF" w:rsidRPr="007202FA" w:rsidRDefault="00590BEF" w:rsidP="007202FA">
            <w:pPr>
              <w:spacing w:after="0"/>
              <w:jc w:val="right"/>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14:paraId="654EC964" w14:textId="77777777" w:rsidR="00590BEF" w:rsidRPr="007202FA" w:rsidRDefault="00590BEF" w:rsidP="007202FA">
            <w:pPr>
              <w:spacing w:after="0"/>
              <w:jc w:val="right"/>
              <w:rPr>
                <w:sz w:val="20"/>
                <w:szCs w:val="20"/>
              </w:rPr>
            </w:pPr>
            <w:r w:rsidRPr="007202FA">
              <w:rPr>
                <w:sz w:val="20"/>
                <w:szCs w:val="20"/>
              </w:rPr>
              <w:t>4</w:t>
            </w:r>
          </w:p>
          <w:p w14:paraId="1A90E9EE" w14:textId="77777777" w:rsidR="00590BEF" w:rsidRPr="007202FA" w:rsidRDefault="00590BEF" w:rsidP="007202FA">
            <w:pPr>
              <w:spacing w:after="0"/>
              <w:jc w:val="right"/>
              <w:rPr>
                <w:sz w:val="20"/>
                <w:szCs w:val="20"/>
              </w:rPr>
            </w:pPr>
          </w:p>
        </w:tc>
        <w:tc>
          <w:tcPr>
            <w:tcW w:w="1529" w:type="dxa"/>
            <w:tcBorders>
              <w:top w:val="single" w:sz="6" w:space="0" w:color="000000"/>
              <w:left w:val="single" w:sz="6" w:space="0" w:color="000000"/>
              <w:bottom w:val="single" w:sz="6" w:space="0" w:color="000000"/>
              <w:right w:val="single" w:sz="12" w:space="0" w:color="000000"/>
            </w:tcBorders>
          </w:tcPr>
          <w:p w14:paraId="446B18D1" w14:textId="77777777" w:rsidR="00590BEF" w:rsidRPr="007202FA" w:rsidRDefault="00590BEF" w:rsidP="007202FA">
            <w:pPr>
              <w:spacing w:after="0"/>
              <w:jc w:val="right"/>
              <w:rPr>
                <w:sz w:val="20"/>
                <w:szCs w:val="20"/>
              </w:rPr>
            </w:pPr>
            <w:r w:rsidRPr="007202FA">
              <w:rPr>
                <w:sz w:val="20"/>
                <w:szCs w:val="20"/>
              </w:rPr>
              <w:t>6.3%</w:t>
            </w:r>
          </w:p>
          <w:p w14:paraId="5BA3DD18" w14:textId="77777777" w:rsidR="00590BEF" w:rsidRPr="007202FA" w:rsidRDefault="00590BEF" w:rsidP="007202FA">
            <w:pPr>
              <w:spacing w:after="0"/>
              <w:jc w:val="right"/>
              <w:rPr>
                <w:sz w:val="20"/>
                <w:szCs w:val="20"/>
              </w:rPr>
            </w:pPr>
          </w:p>
        </w:tc>
      </w:tr>
      <w:tr w:rsidR="00590BEF" w:rsidRPr="007202FA" w14:paraId="34C67D06"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356B457F" w14:textId="77777777" w:rsidR="00590BEF" w:rsidRPr="007202FA" w:rsidRDefault="00590BEF" w:rsidP="007202FA">
            <w:pPr>
              <w:spacing w:after="0"/>
              <w:rPr>
                <w:sz w:val="20"/>
                <w:szCs w:val="20"/>
              </w:rPr>
            </w:pPr>
            <w:r w:rsidRPr="007202FA">
              <w:rPr>
                <w:rFonts w:cs="Calibri"/>
                <w:color w:val="000000"/>
                <w:sz w:val="20"/>
                <w:szCs w:val="20"/>
              </w:rPr>
              <w:t>The Shannon Group plc</w:t>
            </w:r>
          </w:p>
        </w:tc>
        <w:tc>
          <w:tcPr>
            <w:tcW w:w="1559" w:type="dxa"/>
            <w:tcBorders>
              <w:top w:val="single" w:sz="6" w:space="0" w:color="000000"/>
              <w:left w:val="single" w:sz="6" w:space="0" w:color="000000"/>
              <w:bottom w:val="single" w:sz="6" w:space="0" w:color="000000"/>
              <w:right w:val="single" w:sz="6" w:space="0" w:color="000000"/>
            </w:tcBorders>
            <w:hideMark/>
          </w:tcPr>
          <w:p w14:paraId="6F55EC61" w14:textId="77777777" w:rsidR="00590BEF" w:rsidRPr="007202FA" w:rsidRDefault="00590BEF" w:rsidP="007202FA">
            <w:pPr>
              <w:spacing w:after="0"/>
              <w:jc w:val="right"/>
              <w:rPr>
                <w:sz w:val="20"/>
                <w:szCs w:val="20"/>
              </w:rPr>
            </w:pPr>
            <w:r w:rsidRPr="007202FA">
              <w:rPr>
                <w:sz w:val="20"/>
                <w:szCs w:val="20"/>
              </w:rPr>
              <w:t>292</w:t>
            </w:r>
          </w:p>
        </w:tc>
        <w:tc>
          <w:tcPr>
            <w:tcW w:w="1701" w:type="dxa"/>
            <w:tcBorders>
              <w:top w:val="single" w:sz="6" w:space="0" w:color="000000"/>
              <w:left w:val="single" w:sz="6" w:space="0" w:color="000000"/>
              <w:bottom w:val="single" w:sz="6" w:space="0" w:color="000000"/>
              <w:right w:val="single" w:sz="6" w:space="0" w:color="000000"/>
            </w:tcBorders>
            <w:hideMark/>
          </w:tcPr>
          <w:p w14:paraId="4E5A3DDF" w14:textId="77777777" w:rsidR="00590BEF" w:rsidRPr="007202FA" w:rsidRDefault="00590BEF" w:rsidP="007202FA">
            <w:pPr>
              <w:spacing w:after="0"/>
              <w:jc w:val="right"/>
              <w:rPr>
                <w:sz w:val="20"/>
                <w:szCs w:val="20"/>
              </w:rPr>
            </w:pPr>
            <w:r w:rsidRPr="007202FA">
              <w:rPr>
                <w:sz w:val="20"/>
                <w:szCs w:val="20"/>
              </w:rPr>
              <w:t>12</w:t>
            </w:r>
          </w:p>
        </w:tc>
        <w:tc>
          <w:tcPr>
            <w:tcW w:w="1559" w:type="dxa"/>
            <w:tcBorders>
              <w:top w:val="single" w:sz="6" w:space="0" w:color="000000"/>
              <w:left w:val="single" w:sz="6" w:space="0" w:color="000000"/>
              <w:bottom w:val="single" w:sz="6" w:space="0" w:color="000000"/>
              <w:right w:val="single" w:sz="6" w:space="0" w:color="000000"/>
            </w:tcBorders>
            <w:hideMark/>
          </w:tcPr>
          <w:p w14:paraId="77047EEE" w14:textId="77777777" w:rsidR="00590BEF" w:rsidRPr="007202FA" w:rsidRDefault="00590BEF" w:rsidP="007202FA">
            <w:pPr>
              <w:spacing w:after="0"/>
              <w:jc w:val="right"/>
              <w:rPr>
                <w:sz w:val="20"/>
                <w:szCs w:val="20"/>
              </w:rPr>
            </w:pPr>
            <w:r w:rsidRPr="007202FA">
              <w:rPr>
                <w:sz w:val="20"/>
                <w:szCs w:val="20"/>
              </w:rPr>
              <w:t>4.1%</w:t>
            </w:r>
          </w:p>
        </w:tc>
        <w:tc>
          <w:tcPr>
            <w:tcW w:w="1559" w:type="dxa"/>
            <w:tcBorders>
              <w:top w:val="single" w:sz="6" w:space="0" w:color="000000"/>
              <w:left w:val="single" w:sz="6" w:space="0" w:color="000000"/>
              <w:bottom w:val="single" w:sz="6" w:space="0" w:color="000000"/>
              <w:right w:val="single" w:sz="6" w:space="0" w:color="000000"/>
            </w:tcBorders>
          </w:tcPr>
          <w:p w14:paraId="02867863" w14:textId="77777777" w:rsidR="00590BEF" w:rsidRPr="007202FA" w:rsidRDefault="00590BEF" w:rsidP="007202FA">
            <w:pPr>
              <w:spacing w:after="0"/>
              <w:jc w:val="right"/>
              <w:rPr>
                <w:sz w:val="20"/>
                <w:szCs w:val="20"/>
              </w:rPr>
            </w:pPr>
            <w:r w:rsidRPr="007202FA">
              <w:rPr>
                <w:sz w:val="20"/>
                <w:szCs w:val="20"/>
              </w:rPr>
              <w:t>310</w:t>
            </w:r>
          </w:p>
          <w:p w14:paraId="7BC50E41" w14:textId="77777777" w:rsidR="00590BEF" w:rsidRPr="007202FA" w:rsidRDefault="00590BEF" w:rsidP="007202FA">
            <w:pPr>
              <w:spacing w:after="0"/>
              <w:jc w:val="right"/>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14:paraId="51C0DED5" w14:textId="77777777" w:rsidR="00590BEF" w:rsidRPr="007202FA" w:rsidRDefault="00590BEF" w:rsidP="007202FA">
            <w:pPr>
              <w:spacing w:after="0"/>
              <w:jc w:val="right"/>
              <w:rPr>
                <w:sz w:val="20"/>
                <w:szCs w:val="20"/>
              </w:rPr>
            </w:pPr>
            <w:r w:rsidRPr="007202FA">
              <w:rPr>
                <w:sz w:val="20"/>
                <w:szCs w:val="20"/>
              </w:rPr>
              <w:t>12</w:t>
            </w:r>
          </w:p>
          <w:p w14:paraId="6F316EA9" w14:textId="77777777" w:rsidR="00590BEF" w:rsidRPr="007202FA" w:rsidRDefault="00590BEF" w:rsidP="007202FA">
            <w:pPr>
              <w:spacing w:after="0"/>
              <w:jc w:val="right"/>
              <w:rPr>
                <w:sz w:val="20"/>
                <w:szCs w:val="20"/>
              </w:rPr>
            </w:pPr>
          </w:p>
        </w:tc>
        <w:tc>
          <w:tcPr>
            <w:tcW w:w="1529" w:type="dxa"/>
            <w:tcBorders>
              <w:top w:val="single" w:sz="6" w:space="0" w:color="000000"/>
              <w:left w:val="single" w:sz="6" w:space="0" w:color="000000"/>
              <w:bottom w:val="single" w:sz="6" w:space="0" w:color="000000"/>
              <w:right w:val="single" w:sz="12" w:space="0" w:color="000000"/>
            </w:tcBorders>
          </w:tcPr>
          <w:p w14:paraId="566F4F11" w14:textId="77777777" w:rsidR="00590BEF" w:rsidRPr="007202FA" w:rsidRDefault="00590BEF" w:rsidP="007202FA">
            <w:pPr>
              <w:spacing w:after="0"/>
              <w:jc w:val="right"/>
              <w:rPr>
                <w:sz w:val="20"/>
                <w:szCs w:val="20"/>
              </w:rPr>
            </w:pPr>
            <w:r w:rsidRPr="007202FA">
              <w:rPr>
                <w:sz w:val="20"/>
                <w:szCs w:val="20"/>
              </w:rPr>
              <w:t>3.9%</w:t>
            </w:r>
          </w:p>
          <w:p w14:paraId="07391AD1" w14:textId="77777777" w:rsidR="00590BEF" w:rsidRPr="007202FA" w:rsidRDefault="00590BEF" w:rsidP="007202FA">
            <w:pPr>
              <w:spacing w:after="0"/>
              <w:jc w:val="right"/>
              <w:rPr>
                <w:sz w:val="20"/>
                <w:szCs w:val="20"/>
              </w:rPr>
            </w:pPr>
          </w:p>
        </w:tc>
      </w:tr>
      <w:tr w:rsidR="00590BEF" w:rsidRPr="007202FA" w14:paraId="3817DD09"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3DB71264" w14:textId="77777777" w:rsidR="00590BEF" w:rsidRPr="007202FA" w:rsidRDefault="00590BEF" w:rsidP="007202FA">
            <w:pPr>
              <w:spacing w:after="0"/>
              <w:rPr>
                <w:sz w:val="20"/>
                <w:szCs w:val="20"/>
              </w:rPr>
            </w:pPr>
            <w:r w:rsidRPr="007202FA">
              <w:rPr>
                <w:rFonts w:cs="Calibri"/>
                <w:color w:val="000000"/>
                <w:sz w:val="20"/>
                <w:szCs w:val="20"/>
              </w:rPr>
              <w:t>Transport Infrastructure Ireland</w:t>
            </w:r>
          </w:p>
        </w:tc>
        <w:tc>
          <w:tcPr>
            <w:tcW w:w="1559" w:type="dxa"/>
            <w:tcBorders>
              <w:top w:val="single" w:sz="6" w:space="0" w:color="000000"/>
              <w:left w:val="single" w:sz="6" w:space="0" w:color="000000"/>
              <w:bottom w:val="single" w:sz="6" w:space="0" w:color="000000"/>
              <w:right w:val="single" w:sz="6" w:space="0" w:color="000000"/>
            </w:tcBorders>
            <w:hideMark/>
          </w:tcPr>
          <w:p w14:paraId="33495D8C" w14:textId="77777777" w:rsidR="00590BEF" w:rsidRPr="007202FA" w:rsidRDefault="00590BEF" w:rsidP="007202FA">
            <w:pPr>
              <w:spacing w:after="0"/>
              <w:jc w:val="right"/>
              <w:rPr>
                <w:sz w:val="20"/>
                <w:szCs w:val="20"/>
              </w:rPr>
            </w:pPr>
            <w:r w:rsidRPr="007202FA">
              <w:rPr>
                <w:sz w:val="20"/>
                <w:szCs w:val="20"/>
              </w:rPr>
              <w:t>299</w:t>
            </w:r>
          </w:p>
        </w:tc>
        <w:tc>
          <w:tcPr>
            <w:tcW w:w="1701" w:type="dxa"/>
            <w:tcBorders>
              <w:top w:val="single" w:sz="6" w:space="0" w:color="000000"/>
              <w:left w:val="single" w:sz="6" w:space="0" w:color="000000"/>
              <w:bottom w:val="single" w:sz="6" w:space="0" w:color="000000"/>
              <w:right w:val="single" w:sz="6" w:space="0" w:color="000000"/>
            </w:tcBorders>
            <w:hideMark/>
          </w:tcPr>
          <w:p w14:paraId="209687D2" w14:textId="77777777" w:rsidR="00590BEF" w:rsidRPr="007202FA" w:rsidRDefault="00590BEF" w:rsidP="007202FA">
            <w:pPr>
              <w:spacing w:after="0"/>
              <w:jc w:val="right"/>
              <w:rPr>
                <w:sz w:val="20"/>
                <w:szCs w:val="20"/>
              </w:rPr>
            </w:pPr>
            <w:r w:rsidRPr="007202FA">
              <w:rPr>
                <w:sz w:val="20"/>
                <w:szCs w:val="20"/>
              </w:rPr>
              <w:t>14</w:t>
            </w:r>
          </w:p>
        </w:tc>
        <w:tc>
          <w:tcPr>
            <w:tcW w:w="1559" w:type="dxa"/>
            <w:tcBorders>
              <w:top w:val="single" w:sz="6" w:space="0" w:color="000000"/>
              <w:left w:val="single" w:sz="6" w:space="0" w:color="000000"/>
              <w:bottom w:val="single" w:sz="6" w:space="0" w:color="000000"/>
              <w:right w:val="single" w:sz="6" w:space="0" w:color="000000"/>
            </w:tcBorders>
            <w:hideMark/>
          </w:tcPr>
          <w:p w14:paraId="49E55376" w14:textId="77777777" w:rsidR="00590BEF" w:rsidRPr="007202FA" w:rsidRDefault="00590BEF" w:rsidP="007202FA">
            <w:pPr>
              <w:spacing w:after="0"/>
              <w:jc w:val="right"/>
              <w:rPr>
                <w:sz w:val="20"/>
                <w:szCs w:val="20"/>
              </w:rPr>
            </w:pPr>
            <w:r w:rsidRPr="007202FA">
              <w:rPr>
                <w:sz w:val="20"/>
                <w:szCs w:val="20"/>
              </w:rPr>
              <w:t>4.7%</w:t>
            </w:r>
          </w:p>
        </w:tc>
        <w:tc>
          <w:tcPr>
            <w:tcW w:w="1559" w:type="dxa"/>
            <w:tcBorders>
              <w:top w:val="single" w:sz="6" w:space="0" w:color="000000"/>
              <w:left w:val="single" w:sz="6" w:space="0" w:color="000000"/>
              <w:bottom w:val="single" w:sz="6" w:space="0" w:color="000000"/>
              <w:right w:val="single" w:sz="6" w:space="0" w:color="000000"/>
            </w:tcBorders>
          </w:tcPr>
          <w:p w14:paraId="7DBFBD57" w14:textId="77777777" w:rsidR="00590BEF" w:rsidRPr="007202FA" w:rsidRDefault="00590BEF" w:rsidP="007202FA">
            <w:pPr>
              <w:spacing w:after="0"/>
              <w:jc w:val="right"/>
              <w:rPr>
                <w:sz w:val="20"/>
                <w:szCs w:val="20"/>
              </w:rPr>
            </w:pPr>
            <w:r w:rsidRPr="007202FA">
              <w:rPr>
                <w:sz w:val="20"/>
                <w:szCs w:val="20"/>
              </w:rPr>
              <w:t>307</w:t>
            </w:r>
          </w:p>
          <w:p w14:paraId="3FCFACE4" w14:textId="77777777" w:rsidR="00590BEF" w:rsidRPr="007202FA" w:rsidRDefault="00590BEF" w:rsidP="007202FA">
            <w:pPr>
              <w:spacing w:after="0"/>
              <w:jc w:val="right"/>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14:paraId="1D286B17" w14:textId="77777777" w:rsidR="00590BEF" w:rsidRPr="007202FA" w:rsidRDefault="00590BEF" w:rsidP="007202FA">
            <w:pPr>
              <w:spacing w:after="0"/>
              <w:jc w:val="right"/>
              <w:rPr>
                <w:sz w:val="20"/>
                <w:szCs w:val="20"/>
              </w:rPr>
            </w:pPr>
            <w:r w:rsidRPr="007202FA">
              <w:rPr>
                <w:sz w:val="20"/>
                <w:szCs w:val="20"/>
              </w:rPr>
              <w:t>7</w:t>
            </w:r>
          </w:p>
          <w:p w14:paraId="32A1170A" w14:textId="77777777" w:rsidR="00590BEF" w:rsidRPr="007202FA" w:rsidRDefault="00590BEF" w:rsidP="007202FA">
            <w:pPr>
              <w:spacing w:after="0"/>
              <w:jc w:val="right"/>
              <w:rPr>
                <w:sz w:val="20"/>
                <w:szCs w:val="20"/>
              </w:rPr>
            </w:pPr>
          </w:p>
        </w:tc>
        <w:tc>
          <w:tcPr>
            <w:tcW w:w="1529" w:type="dxa"/>
            <w:tcBorders>
              <w:top w:val="single" w:sz="6" w:space="0" w:color="000000"/>
              <w:left w:val="single" w:sz="6" w:space="0" w:color="000000"/>
              <w:bottom w:val="single" w:sz="6" w:space="0" w:color="000000"/>
              <w:right w:val="single" w:sz="12" w:space="0" w:color="000000"/>
            </w:tcBorders>
          </w:tcPr>
          <w:p w14:paraId="68FDB19F" w14:textId="77777777" w:rsidR="00590BEF" w:rsidRPr="007202FA" w:rsidRDefault="00590BEF" w:rsidP="007202FA">
            <w:pPr>
              <w:spacing w:after="0"/>
              <w:jc w:val="right"/>
              <w:rPr>
                <w:sz w:val="20"/>
                <w:szCs w:val="20"/>
              </w:rPr>
            </w:pPr>
            <w:r w:rsidRPr="007202FA">
              <w:rPr>
                <w:sz w:val="20"/>
                <w:szCs w:val="20"/>
              </w:rPr>
              <w:t>2.3%</w:t>
            </w:r>
          </w:p>
          <w:p w14:paraId="67941C8B" w14:textId="77777777" w:rsidR="00590BEF" w:rsidRPr="007202FA" w:rsidRDefault="00590BEF" w:rsidP="007202FA">
            <w:pPr>
              <w:spacing w:after="0"/>
              <w:jc w:val="right"/>
              <w:rPr>
                <w:sz w:val="20"/>
                <w:szCs w:val="20"/>
              </w:rPr>
            </w:pPr>
          </w:p>
        </w:tc>
      </w:tr>
      <w:tr w:rsidR="00590BEF" w:rsidRPr="007202FA" w14:paraId="4A8CC140" w14:textId="77777777" w:rsidTr="00AD1735">
        <w:trPr>
          <w:trHeight w:val="529"/>
          <w:jc w:val="center"/>
        </w:trPr>
        <w:tc>
          <w:tcPr>
            <w:tcW w:w="1702" w:type="dxa"/>
            <w:tcBorders>
              <w:top w:val="single" w:sz="6" w:space="0" w:color="000000"/>
              <w:left w:val="single" w:sz="12" w:space="0" w:color="000000"/>
              <w:bottom w:val="single" w:sz="12" w:space="0" w:color="000000"/>
              <w:right w:val="single" w:sz="6" w:space="0" w:color="000000"/>
            </w:tcBorders>
            <w:vAlign w:val="bottom"/>
          </w:tcPr>
          <w:p w14:paraId="06876243" w14:textId="77777777" w:rsidR="00590BEF" w:rsidRPr="007202FA" w:rsidRDefault="00590BEF" w:rsidP="007202FA">
            <w:pPr>
              <w:spacing w:after="0"/>
              <w:rPr>
                <w:b/>
                <w:sz w:val="20"/>
                <w:szCs w:val="20"/>
              </w:rPr>
            </w:pPr>
            <w:r w:rsidRPr="007202FA">
              <w:rPr>
                <w:b/>
                <w:sz w:val="20"/>
                <w:szCs w:val="20"/>
              </w:rPr>
              <w:t xml:space="preserve">Grand Total </w:t>
            </w:r>
          </w:p>
          <w:p w14:paraId="12D15C77" w14:textId="77777777" w:rsidR="00590BEF" w:rsidRPr="007202FA" w:rsidRDefault="00590BEF" w:rsidP="007202FA">
            <w:pPr>
              <w:spacing w:after="0"/>
              <w:rPr>
                <w:sz w:val="20"/>
                <w:szCs w:val="20"/>
              </w:rPr>
            </w:pPr>
          </w:p>
        </w:tc>
        <w:tc>
          <w:tcPr>
            <w:tcW w:w="1559" w:type="dxa"/>
            <w:tcBorders>
              <w:top w:val="single" w:sz="6" w:space="0" w:color="000000"/>
              <w:left w:val="single" w:sz="6" w:space="0" w:color="000000"/>
              <w:bottom w:val="single" w:sz="12" w:space="0" w:color="000000"/>
              <w:right w:val="single" w:sz="6" w:space="0" w:color="000000"/>
            </w:tcBorders>
            <w:hideMark/>
          </w:tcPr>
          <w:p w14:paraId="04D4F695" w14:textId="77777777" w:rsidR="00590BEF" w:rsidRPr="007202FA" w:rsidRDefault="00590BEF" w:rsidP="007202FA">
            <w:pPr>
              <w:spacing w:after="0"/>
              <w:jc w:val="right"/>
              <w:rPr>
                <w:b/>
                <w:sz w:val="20"/>
                <w:szCs w:val="20"/>
              </w:rPr>
            </w:pPr>
            <w:r w:rsidRPr="007202FA">
              <w:rPr>
                <w:b/>
                <w:sz w:val="20"/>
                <w:szCs w:val="20"/>
              </w:rPr>
              <w:t>18,407</w:t>
            </w:r>
          </w:p>
        </w:tc>
        <w:tc>
          <w:tcPr>
            <w:tcW w:w="1701" w:type="dxa"/>
            <w:tcBorders>
              <w:top w:val="single" w:sz="6" w:space="0" w:color="000000"/>
              <w:left w:val="single" w:sz="6" w:space="0" w:color="000000"/>
              <w:bottom w:val="single" w:sz="12" w:space="0" w:color="000000"/>
              <w:right w:val="single" w:sz="6" w:space="0" w:color="000000"/>
            </w:tcBorders>
            <w:hideMark/>
          </w:tcPr>
          <w:p w14:paraId="79047230" w14:textId="77777777" w:rsidR="00590BEF" w:rsidRPr="007202FA" w:rsidRDefault="00590BEF" w:rsidP="007202FA">
            <w:pPr>
              <w:spacing w:after="0"/>
              <w:jc w:val="right"/>
              <w:rPr>
                <w:b/>
                <w:sz w:val="20"/>
                <w:szCs w:val="20"/>
              </w:rPr>
            </w:pPr>
            <w:r w:rsidRPr="007202FA">
              <w:rPr>
                <w:b/>
                <w:sz w:val="20"/>
                <w:szCs w:val="20"/>
              </w:rPr>
              <w:t>1,017</w:t>
            </w:r>
          </w:p>
        </w:tc>
        <w:tc>
          <w:tcPr>
            <w:tcW w:w="1559" w:type="dxa"/>
            <w:tcBorders>
              <w:top w:val="single" w:sz="6" w:space="0" w:color="000000"/>
              <w:left w:val="single" w:sz="6" w:space="0" w:color="000000"/>
              <w:bottom w:val="single" w:sz="12" w:space="0" w:color="000000"/>
              <w:right w:val="single" w:sz="6" w:space="0" w:color="000000"/>
            </w:tcBorders>
            <w:hideMark/>
          </w:tcPr>
          <w:p w14:paraId="3A9DA741" w14:textId="77777777" w:rsidR="00590BEF" w:rsidRPr="007202FA" w:rsidRDefault="00590BEF" w:rsidP="007202FA">
            <w:pPr>
              <w:spacing w:after="0"/>
              <w:jc w:val="right"/>
              <w:rPr>
                <w:b/>
                <w:sz w:val="20"/>
                <w:szCs w:val="20"/>
              </w:rPr>
            </w:pPr>
            <w:r w:rsidRPr="007202FA">
              <w:rPr>
                <w:b/>
                <w:sz w:val="20"/>
                <w:szCs w:val="20"/>
              </w:rPr>
              <w:t>5.5%</w:t>
            </w:r>
          </w:p>
        </w:tc>
        <w:tc>
          <w:tcPr>
            <w:tcW w:w="1559" w:type="dxa"/>
            <w:tcBorders>
              <w:top w:val="single" w:sz="6" w:space="0" w:color="000000"/>
              <w:left w:val="single" w:sz="6" w:space="0" w:color="000000"/>
              <w:bottom w:val="single" w:sz="12" w:space="0" w:color="000000"/>
              <w:right w:val="single" w:sz="6" w:space="0" w:color="000000"/>
            </w:tcBorders>
          </w:tcPr>
          <w:p w14:paraId="4D26405B" w14:textId="77777777" w:rsidR="00590BEF" w:rsidRPr="007202FA" w:rsidRDefault="00590BEF" w:rsidP="007202FA">
            <w:pPr>
              <w:spacing w:after="0"/>
              <w:jc w:val="right"/>
              <w:rPr>
                <w:b/>
                <w:bCs/>
                <w:sz w:val="20"/>
                <w:szCs w:val="20"/>
              </w:rPr>
            </w:pPr>
            <w:r w:rsidRPr="007202FA">
              <w:rPr>
                <w:b/>
                <w:bCs/>
                <w:sz w:val="20"/>
                <w:szCs w:val="20"/>
              </w:rPr>
              <w:t>18,872</w:t>
            </w:r>
          </w:p>
          <w:p w14:paraId="4F7FB16F" w14:textId="77777777" w:rsidR="00590BEF" w:rsidRPr="007202FA" w:rsidRDefault="00590BEF" w:rsidP="007202FA">
            <w:pPr>
              <w:spacing w:after="0"/>
              <w:jc w:val="right"/>
              <w:rPr>
                <w:b/>
                <w:sz w:val="20"/>
                <w:szCs w:val="20"/>
              </w:rPr>
            </w:pPr>
          </w:p>
        </w:tc>
        <w:tc>
          <w:tcPr>
            <w:tcW w:w="1843" w:type="dxa"/>
            <w:tcBorders>
              <w:top w:val="single" w:sz="6" w:space="0" w:color="000000"/>
              <w:left w:val="single" w:sz="6" w:space="0" w:color="000000"/>
              <w:bottom w:val="single" w:sz="12" w:space="0" w:color="000000"/>
              <w:right w:val="single" w:sz="6" w:space="0" w:color="000000"/>
            </w:tcBorders>
          </w:tcPr>
          <w:p w14:paraId="70C6C903" w14:textId="77777777" w:rsidR="00590BEF" w:rsidRPr="007202FA" w:rsidRDefault="00590BEF" w:rsidP="007202FA">
            <w:pPr>
              <w:spacing w:after="0"/>
              <w:jc w:val="right"/>
              <w:rPr>
                <w:b/>
                <w:bCs/>
                <w:sz w:val="20"/>
                <w:szCs w:val="20"/>
              </w:rPr>
            </w:pPr>
            <w:r w:rsidRPr="007202FA">
              <w:rPr>
                <w:b/>
                <w:bCs/>
                <w:sz w:val="20"/>
                <w:szCs w:val="20"/>
              </w:rPr>
              <w:t>1,133</w:t>
            </w:r>
          </w:p>
          <w:p w14:paraId="151A6231" w14:textId="77777777" w:rsidR="00590BEF" w:rsidRPr="007202FA" w:rsidRDefault="00590BEF" w:rsidP="007202FA">
            <w:pPr>
              <w:spacing w:after="0"/>
              <w:jc w:val="right"/>
              <w:rPr>
                <w:b/>
                <w:sz w:val="20"/>
                <w:szCs w:val="20"/>
              </w:rPr>
            </w:pPr>
          </w:p>
        </w:tc>
        <w:tc>
          <w:tcPr>
            <w:tcW w:w="1529" w:type="dxa"/>
            <w:tcBorders>
              <w:top w:val="single" w:sz="6" w:space="0" w:color="000000"/>
              <w:left w:val="single" w:sz="6" w:space="0" w:color="000000"/>
              <w:bottom w:val="single" w:sz="12" w:space="0" w:color="000000"/>
              <w:right w:val="single" w:sz="12" w:space="0" w:color="000000"/>
            </w:tcBorders>
          </w:tcPr>
          <w:p w14:paraId="3035AD12" w14:textId="77777777" w:rsidR="00590BEF" w:rsidRPr="007202FA" w:rsidRDefault="00590BEF" w:rsidP="007202FA">
            <w:pPr>
              <w:spacing w:after="0"/>
              <w:jc w:val="right"/>
              <w:rPr>
                <w:b/>
                <w:bCs/>
                <w:sz w:val="20"/>
                <w:szCs w:val="20"/>
              </w:rPr>
            </w:pPr>
            <w:r w:rsidRPr="007202FA">
              <w:rPr>
                <w:b/>
                <w:bCs/>
                <w:sz w:val="20"/>
                <w:szCs w:val="20"/>
              </w:rPr>
              <w:t>6.0%</w:t>
            </w:r>
          </w:p>
          <w:p w14:paraId="163D5905" w14:textId="77777777" w:rsidR="00590BEF" w:rsidRPr="007202FA" w:rsidRDefault="00590BEF" w:rsidP="007202FA">
            <w:pPr>
              <w:spacing w:after="0"/>
              <w:jc w:val="right"/>
              <w:rPr>
                <w:b/>
                <w:sz w:val="20"/>
                <w:szCs w:val="20"/>
              </w:rPr>
            </w:pPr>
          </w:p>
        </w:tc>
      </w:tr>
    </w:tbl>
    <w:p w14:paraId="14DE8314" w14:textId="77777777" w:rsidR="00590BEF" w:rsidRPr="007202FA" w:rsidRDefault="00590BEF" w:rsidP="007202FA">
      <w:pPr>
        <w:jc w:val="both"/>
        <w:rPr>
          <w:sz w:val="20"/>
          <w:szCs w:val="20"/>
        </w:rPr>
      </w:pPr>
      <w:r w:rsidRPr="007202FA">
        <w:rPr>
          <w:kern w:val="0"/>
          <w:sz w:val="20"/>
          <w:szCs w:val="20"/>
          <w14:ligatures w14:val="none"/>
        </w:rPr>
        <w:br w:type="page"/>
      </w:r>
    </w:p>
    <w:p w14:paraId="37574D0A" w14:textId="77777777" w:rsidR="00590BEF" w:rsidRPr="007202FA" w:rsidRDefault="00590BEF" w:rsidP="007202FA">
      <w:pPr>
        <w:pStyle w:val="Heading1"/>
        <w:rPr>
          <w:color w:val="BF2296"/>
        </w:rPr>
      </w:pPr>
      <w:bookmarkStart w:id="233" w:name="_Toc214012373"/>
      <w:r w:rsidRPr="007202FA">
        <w:rPr>
          <w:color w:val="BF2296"/>
        </w:rPr>
        <w:t>Appendix C – Staff Census Response Rates</w:t>
      </w:r>
      <w:bookmarkEnd w:id="233"/>
      <w:r w:rsidRPr="007202FA">
        <w:rPr>
          <w:color w:val="BF2296"/>
        </w:rPr>
        <w:t xml:space="preserve"> </w:t>
      </w:r>
    </w:p>
    <w:p w14:paraId="2B334A02" w14:textId="2C75C5F0" w:rsidR="00590BEF" w:rsidRPr="007202FA" w:rsidRDefault="00E40F41" w:rsidP="007202FA">
      <w:pPr>
        <w:rPr>
          <w:bCs/>
          <w:sz w:val="20"/>
          <w:szCs w:val="20"/>
        </w:rPr>
      </w:pPr>
      <w:r w:rsidRPr="007202FA">
        <w:rPr>
          <w:bCs/>
          <w:sz w:val="20"/>
          <w:szCs w:val="20"/>
        </w:rPr>
        <w:t>In 20</w:t>
      </w:r>
      <w:r w:rsidR="004B7B01" w:rsidRPr="007202FA">
        <w:rPr>
          <w:bCs/>
          <w:sz w:val="20"/>
          <w:szCs w:val="20"/>
        </w:rPr>
        <w:t>2</w:t>
      </w:r>
      <w:r w:rsidRPr="007202FA">
        <w:rPr>
          <w:bCs/>
          <w:sz w:val="20"/>
          <w:szCs w:val="20"/>
        </w:rPr>
        <w:t>4, t</w:t>
      </w:r>
      <w:r w:rsidR="00590BEF" w:rsidRPr="007202FA">
        <w:rPr>
          <w:bCs/>
          <w:sz w:val="20"/>
          <w:szCs w:val="20"/>
        </w:rPr>
        <w:t xml:space="preserve">he majority of public bodies </w:t>
      </w:r>
      <w:r w:rsidR="002F7A08" w:rsidRPr="007202FA">
        <w:rPr>
          <w:sz w:val="20"/>
          <w:szCs w:val="20"/>
        </w:rPr>
        <w:t>163, (75.5%)</w:t>
      </w:r>
      <w:r w:rsidR="002F7A08" w:rsidRPr="007202FA">
        <w:t xml:space="preserve"> </w:t>
      </w:r>
      <w:r w:rsidRPr="007202FA">
        <w:rPr>
          <w:sz w:val="20"/>
          <w:szCs w:val="20"/>
        </w:rPr>
        <w:t xml:space="preserve">reported that they </w:t>
      </w:r>
      <w:r w:rsidR="00590BEF" w:rsidRPr="007202FA">
        <w:rPr>
          <w:bCs/>
          <w:sz w:val="20"/>
          <w:szCs w:val="20"/>
        </w:rPr>
        <w:t>carr</w:t>
      </w:r>
      <w:r w:rsidRPr="007202FA">
        <w:rPr>
          <w:bCs/>
          <w:sz w:val="20"/>
          <w:szCs w:val="20"/>
        </w:rPr>
        <w:t>ie</w:t>
      </w:r>
      <w:r w:rsidR="004B7B01" w:rsidRPr="007202FA">
        <w:rPr>
          <w:bCs/>
          <w:sz w:val="20"/>
          <w:szCs w:val="20"/>
        </w:rPr>
        <w:t>d</w:t>
      </w:r>
      <w:r w:rsidR="00590BEF" w:rsidRPr="007202FA">
        <w:rPr>
          <w:bCs/>
          <w:sz w:val="20"/>
          <w:szCs w:val="20"/>
        </w:rPr>
        <w:t xml:space="preserve"> out a staff census every year while other public bodies d</w:t>
      </w:r>
      <w:r w:rsidRPr="007202FA">
        <w:rPr>
          <w:bCs/>
          <w:sz w:val="20"/>
          <w:szCs w:val="20"/>
        </w:rPr>
        <w:t>id</w:t>
      </w:r>
      <w:r w:rsidR="00590BEF" w:rsidRPr="007202FA">
        <w:rPr>
          <w:bCs/>
          <w:sz w:val="20"/>
          <w:szCs w:val="20"/>
        </w:rPr>
        <w:t xml:space="preserve"> not. The table here lists the public bodies that carried out a staff census in 2024 and the percentage of employees in each of these public bodies that responded to the staff census. </w:t>
      </w:r>
      <w:r w:rsidR="002C2EB7" w:rsidRPr="007202FA">
        <w:rPr>
          <w:bCs/>
          <w:sz w:val="20"/>
          <w:szCs w:val="20"/>
        </w:rPr>
        <w:t>This ranged from 1.5% to 100%.</w:t>
      </w:r>
    </w:p>
    <w:tbl>
      <w:tblPr>
        <w:tblStyle w:val="TableGrid"/>
        <w:tblW w:w="0" w:type="auto"/>
        <w:tblLook w:val="04A0" w:firstRow="1" w:lastRow="0" w:firstColumn="1" w:lastColumn="0" w:noHBand="0" w:noVBand="1"/>
      </w:tblPr>
      <w:tblGrid>
        <w:gridCol w:w="4147"/>
        <w:gridCol w:w="4127"/>
      </w:tblGrid>
      <w:tr w:rsidR="00590BEF" w:rsidRPr="007202FA" w14:paraId="77A7F90C"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9AAEC3E" w14:textId="77777777" w:rsidR="00590BEF" w:rsidRPr="007202FA" w:rsidRDefault="00590BEF" w:rsidP="007202FA">
            <w:pPr>
              <w:rPr>
                <w:sz w:val="20"/>
                <w:szCs w:val="20"/>
              </w:rPr>
            </w:pPr>
            <w:r w:rsidRPr="007202FA">
              <w:rPr>
                <w:rFonts w:cs="Arial"/>
                <w:b/>
                <w:color w:val="000000"/>
                <w:sz w:val="20"/>
                <w:szCs w:val="20"/>
                <w:lang w:eastAsia="en-IE"/>
              </w:rPr>
              <w:t>Public Body</w:t>
            </w:r>
          </w:p>
        </w:tc>
        <w:tc>
          <w:tcPr>
            <w:tcW w:w="4127" w:type="dxa"/>
            <w:tcBorders>
              <w:top w:val="single" w:sz="4" w:space="0" w:color="auto"/>
              <w:left w:val="single" w:sz="4" w:space="0" w:color="auto"/>
              <w:bottom w:val="single" w:sz="4" w:space="0" w:color="auto"/>
              <w:right w:val="single" w:sz="4" w:space="0" w:color="auto"/>
            </w:tcBorders>
            <w:hideMark/>
          </w:tcPr>
          <w:p w14:paraId="5D35E53B" w14:textId="77777777" w:rsidR="00590BEF" w:rsidRPr="007202FA" w:rsidRDefault="00590BEF" w:rsidP="007202FA">
            <w:pPr>
              <w:rPr>
                <w:sz w:val="20"/>
                <w:szCs w:val="20"/>
              </w:rPr>
            </w:pPr>
            <w:r w:rsidRPr="007202FA">
              <w:rPr>
                <w:rFonts w:cs="Arial"/>
                <w:b/>
                <w:color w:val="000000"/>
                <w:sz w:val="20"/>
                <w:szCs w:val="20"/>
                <w:lang w:eastAsia="en-IE"/>
              </w:rPr>
              <w:t>% response</w:t>
            </w:r>
          </w:p>
        </w:tc>
      </w:tr>
      <w:tr w:rsidR="00590BEF" w:rsidRPr="007202FA" w14:paraId="0792545B"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20A41CA" w14:textId="77777777" w:rsidR="00590BEF" w:rsidRPr="007202FA" w:rsidRDefault="00590BEF" w:rsidP="007202FA">
            <w:pPr>
              <w:rPr>
                <w:sz w:val="20"/>
                <w:szCs w:val="20"/>
              </w:rPr>
            </w:pPr>
            <w:r w:rsidRPr="007202FA">
              <w:rPr>
                <w:rFonts w:cs="Calibri"/>
                <w:color w:val="000000"/>
                <w:sz w:val="20"/>
                <w:szCs w:val="20"/>
              </w:rPr>
              <w:t>Adoption Authority of Ireland</w:t>
            </w:r>
          </w:p>
        </w:tc>
        <w:tc>
          <w:tcPr>
            <w:tcW w:w="4127" w:type="dxa"/>
            <w:tcBorders>
              <w:top w:val="single" w:sz="4" w:space="0" w:color="auto"/>
              <w:left w:val="single" w:sz="4" w:space="0" w:color="auto"/>
              <w:bottom w:val="single" w:sz="4" w:space="0" w:color="auto"/>
              <w:right w:val="single" w:sz="4" w:space="0" w:color="auto"/>
            </w:tcBorders>
            <w:hideMark/>
          </w:tcPr>
          <w:p w14:paraId="5E8AA2BF" w14:textId="77777777" w:rsidR="00590BEF" w:rsidRPr="007202FA" w:rsidRDefault="00590BEF" w:rsidP="007202FA">
            <w:pPr>
              <w:jc w:val="right"/>
              <w:rPr>
                <w:sz w:val="20"/>
                <w:szCs w:val="20"/>
              </w:rPr>
            </w:pPr>
            <w:r w:rsidRPr="007202FA">
              <w:rPr>
                <w:rFonts w:cs="Calibri"/>
                <w:color w:val="000000"/>
                <w:sz w:val="20"/>
                <w:szCs w:val="20"/>
              </w:rPr>
              <w:t>42.1%</w:t>
            </w:r>
          </w:p>
        </w:tc>
      </w:tr>
      <w:tr w:rsidR="00590BEF" w:rsidRPr="007202FA" w14:paraId="0DC5DB36"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3BADECF" w14:textId="2CE1C952" w:rsidR="00590BEF" w:rsidRPr="007202FA" w:rsidRDefault="00590BEF" w:rsidP="007202FA">
            <w:pPr>
              <w:rPr>
                <w:sz w:val="20"/>
                <w:szCs w:val="20"/>
              </w:rPr>
            </w:pPr>
            <w:r w:rsidRPr="007202FA">
              <w:rPr>
                <w:rFonts w:cs="Calibri"/>
                <w:color w:val="000000"/>
                <w:sz w:val="20"/>
                <w:szCs w:val="20"/>
              </w:rPr>
              <w:t>AirNav Ireland</w:t>
            </w:r>
          </w:p>
        </w:tc>
        <w:tc>
          <w:tcPr>
            <w:tcW w:w="4127" w:type="dxa"/>
            <w:tcBorders>
              <w:top w:val="single" w:sz="4" w:space="0" w:color="auto"/>
              <w:left w:val="single" w:sz="4" w:space="0" w:color="auto"/>
              <w:bottom w:val="single" w:sz="4" w:space="0" w:color="auto"/>
              <w:right w:val="single" w:sz="4" w:space="0" w:color="auto"/>
            </w:tcBorders>
            <w:hideMark/>
          </w:tcPr>
          <w:p w14:paraId="03026413" w14:textId="77777777" w:rsidR="00590BEF" w:rsidRPr="007202FA" w:rsidRDefault="00590BEF" w:rsidP="007202FA">
            <w:pPr>
              <w:jc w:val="right"/>
              <w:rPr>
                <w:sz w:val="20"/>
                <w:szCs w:val="20"/>
              </w:rPr>
            </w:pPr>
            <w:r w:rsidRPr="007202FA">
              <w:rPr>
                <w:rFonts w:cs="Calibri"/>
                <w:color w:val="000000"/>
                <w:sz w:val="20"/>
                <w:szCs w:val="20"/>
              </w:rPr>
              <w:t>30.6%</w:t>
            </w:r>
          </w:p>
        </w:tc>
      </w:tr>
      <w:tr w:rsidR="00590BEF" w:rsidRPr="007202FA" w14:paraId="4E2A3FE0"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A7763D5" w14:textId="77777777" w:rsidR="00590BEF" w:rsidRPr="007202FA" w:rsidRDefault="00590BEF" w:rsidP="007202FA">
            <w:pPr>
              <w:rPr>
                <w:sz w:val="20"/>
                <w:szCs w:val="20"/>
              </w:rPr>
            </w:pPr>
            <w:r w:rsidRPr="007202FA">
              <w:rPr>
                <w:rFonts w:cs="Calibri"/>
                <w:color w:val="000000"/>
                <w:sz w:val="20"/>
                <w:szCs w:val="20"/>
              </w:rPr>
              <w:t>An Bord Pleanála</w:t>
            </w:r>
          </w:p>
        </w:tc>
        <w:tc>
          <w:tcPr>
            <w:tcW w:w="4127" w:type="dxa"/>
            <w:tcBorders>
              <w:top w:val="single" w:sz="4" w:space="0" w:color="auto"/>
              <w:left w:val="single" w:sz="4" w:space="0" w:color="auto"/>
              <w:bottom w:val="single" w:sz="4" w:space="0" w:color="auto"/>
              <w:right w:val="single" w:sz="4" w:space="0" w:color="auto"/>
            </w:tcBorders>
            <w:hideMark/>
          </w:tcPr>
          <w:p w14:paraId="513DE295" w14:textId="77777777" w:rsidR="00590BEF" w:rsidRPr="007202FA" w:rsidRDefault="00590BEF" w:rsidP="007202FA">
            <w:pPr>
              <w:jc w:val="right"/>
              <w:rPr>
                <w:sz w:val="20"/>
                <w:szCs w:val="20"/>
              </w:rPr>
            </w:pPr>
            <w:r w:rsidRPr="007202FA">
              <w:rPr>
                <w:rFonts w:cs="Calibri"/>
                <w:color w:val="000000"/>
                <w:sz w:val="20"/>
                <w:szCs w:val="20"/>
              </w:rPr>
              <w:t>59.7%</w:t>
            </w:r>
          </w:p>
        </w:tc>
      </w:tr>
      <w:tr w:rsidR="00590BEF" w:rsidRPr="007202FA" w14:paraId="72708D8B"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5E154BC" w14:textId="77777777" w:rsidR="00590BEF" w:rsidRPr="007202FA" w:rsidRDefault="00590BEF" w:rsidP="007202FA">
            <w:pPr>
              <w:rPr>
                <w:rFonts w:cs="Calibri"/>
                <w:color w:val="000000"/>
                <w:sz w:val="20"/>
                <w:szCs w:val="20"/>
              </w:rPr>
            </w:pPr>
            <w:r w:rsidRPr="007202FA">
              <w:rPr>
                <w:rFonts w:cs="Calibri"/>
                <w:color w:val="000000"/>
                <w:sz w:val="20"/>
                <w:szCs w:val="20"/>
              </w:rPr>
              <w:t>An Chomhairle um Oideachas Gaeltachta &amp; Gaelscolaíochta</w:t>
            </w:r>
          </w:p>
        </w:tc>
        <w:tc>
          <w:tcPr>
            <w:tcW w:w="4127" w:type="dxa"/>
            <w:tcBorders>
              <w:top w:val="single" w:sz="4" w:space="0" w:color="auto"/>
              <w:left w:val="single" w:sz="4" w:space="0" w:color="auto"/>
              <w:bottom w:val="single" w:sz="4" w:space="0" w:color="auto"/>
              <w:right w:val="single" w:sz="4" w:space="0" w:color="auto"/>
            </w:tcBorders>
            <w:hideMark/>
          </w:tcPr>
          <w:p w14:paraId="707C7A66" w14:textId="77777777" w:rsidR="00590BEF" w:rsidRPr="007202FA" w:rsidRDefault="00590BEF" w:rsidP="007202FA">
            <w:pPr>
              <w:jc w:val="right"/>
              <w:rPr>
                <w:rFonts w:cs="Calibri"/>
                <w:color w:val="000000"/>
                <w:sz w:val="20"/>
                <w:szCs w:val="20"/>
              </w:rPr>
            </w:pPr>
            <w:r w:rsidRPr="007202FA">
              <w:rPr>
                <w:rFonts w:cs="Calibri"/>
                <w:color w:val="000000"/>
                <w:sz w:val="20"/>
                <w:szCs w:val="20"/>
              </w:rPr>
              <w:t>100.0%</w:t>
            </w:r>
          </w:p>
        </w:tc>
      </w:tr>
      <w:tr w:rsidR="00590BEF" w:rsidRPr="007202FA" w14:paraId="3F875EA7"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2F2FC50" w14:textId="77777777" w:rsidR="00590BEF" w:rsidRPr="007202FA" w:rsidRDefault="00590BEF" w:rsidP="007202FA">
            <w:pPr>
              <w:rPr>
                <w:sz w:val="20"/>
                <w:szCs w:val="20"/>
              </w:rPr>
            </w:pPr>
            <w:r w:rsidRPr="007202FA">
              <w:rPr>
                <w:rFonts w:cs="Calibri"/>
                <w:color w:val="000000"/>
                <w:sz w:val="20"/>
                <w:szCs w:val="20"/>
              </w:rPr>
              <w:t>An Coimisinéir Teanga</w:t>
            </w:r>
          </w:p>
        </w:tc>
        <w:tc>
          <w:tcPr>
            <w:tcW w:w="4127" w:type="dxa"/>
            <w:tcBorders>
              <w:top w:val="single" w:sz="4" w:space="0" w:color="auto"/>
              <w:left w:val="single" w:sz="4" w:space="0" w:color="auto"/>
              <w:bottom w:val="single" w:sz="4" w:space="0" w:color="auto"/>
              <w:right w:val="single" w:sz="4" w:space="0" w:color="auto"/>
            </w:tcBorders>
            <w:hideMark/>
          </w:tcPr>
          <w:p w14:paraId="1EC67BC8" w14:textId="77777777" w:rsidR="00590BEF" w:rsidRPr="007202FA" w:rsidRDefault="00590BEF" w:rsidP="007202FA">
            <w:pPr>
              <w:jc w:val="right"/>
              <w:rPr>
                <w:sz w:val="20"/>
                <w:szCs w:val="20"/>
              </w:rPr>
            </w:pPr>
            <w:r w:rsidRPr="007202FA">
              <w:rPr>
                <w:rFonts w:cs="Calibri"/>
                <w:color w:val="000000"/>
                <w:sz w:val="20"/>
                <w:szCs w:val="20"/>
              </w:rPr>
              <w:t>63.6%</w:t>
            </w:r>
          </w:p>
        </w:tc>
      </w:tr>
      <w:tr w:rsidR="00590BEF" w:rsidRPr="007202FA" w14:paraId="230D4CCC"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74712F2" w14:textId="77777777" w:rsidR="00590BEF" w:rsidRPr="007202FA" w:rsidRDefault="00590BEF" w:rsidP="007202FA">
            <w:pPr>
              <w:rPr>
                <w:sz w:val="20"/>
                <w:szCs w:val="20"/>
              </w:rPr>
            </w:pPr>
            <w:r w:rsidRPr="007202FA">
              <w:rPr>
                <w:rFonts w:cs="Calibri"/>
                <w:color w:val="000000"/>
                <w:sz w:val="20"/>
                <w:szCs w:val="20"/>
              </w:rPr>
              <w:t>An Coimisiún Toghcháin</w:t>
            </w:r>
          </w:p>
        </w:tc>
        <w:tc>
          <w:tcPr>
            <w:tcW w:w="4127" w:type="dxa"/>
            <w:tcBorders>
              <w:top w:val="single" w:sz="4" w:space="0" w:color="auto"/>
              <w:left w:val="single" w:sz="4" w:space="0" w:color="auto"/>
              <w:bottom w:val="single" w:sz="4" w:space="0" w:color="auto"/>
              <w:right w:val="single" w:sz="4" w:space="0" w:color="auto"/>
            </w:tcBorders>
            <w:hideMark/>
          </w:tcPr>
          <w:p w14:paraId="0CAEA56F" w14:textId="77777777" w:rsidR="00590BEF" w:rsidRPr="007202FA" w:rsidRDefault="00590BEF" w:rsidP="007202FA">
            <w:pPr>
              <w:jc w:val="right"/>
              <w:rPr>
                <w:sz w:val="20"/>
                <w:szCs w:val="20"/>
              </w:rPr>
            </w:pPr>
            <w:r w:rsidRPr="007202FA">
              <w:rPr>
                <w:rFonts w:cs="Calibri"/>
                <w:color w:val="000000"/>
                <w:sz w:val="20"/>
                <w:szCs w:val="20"/>
              </w:rPr>
              <w:t>96.7%</w:t>
            </w:r>
          </w:p>
        </w:tc>
      </w:tr>
      <w:tr w:rsidR="00590BEF" w:rsidRPr="007202FA" w14:paraId="638FD5D3"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047EDCC" w14:textId="1AA80F0F" w:rsidR="00590BEF" w:rsidRPr="007202FA" w:rsidRDefault="00590BEF" w:rsidP="007202FA">
            <w:pPr>
              <w:rPr>
                <w:sz w:val="20"/>
                <w:szCs w:val="20"/>
              </w:rPr>
            </w:pPr>
            <w:r w:rsidRPr="007202FA">
              <w:rPr>
                <w:rFonts w:cs="Calibri"/>
                <w:color w:val="000000"/>
                <w:sz w:val="20"/>
                <w:szCs w:val="20"/>
              </w:rPr>
              <w:t xml:space="preserve">An Garda </w:t>
            </w:r>
            <w:r w:rsidR="002B2650" w:rsidRPr="007202FA">
              <w:rPr>
                <w:rFonts w:cs="Calibri"/>
                <w:color w:val="000000"/>
                <w:sz w:val="20"/>
                <w:szCs w:val="20"/>
              </w:rPr>
              <w:t>Síochána (</w:t>
            </w:r>
            <w:r w:rsidRPr="007202FA">
              <w:rPr>
                <w:rFonts w:cs="Calibri"/>
                <w:color w:val="000000"/>
                <w:sz w:val="20"/>
                <w:szCs w:val="20"/>
              </w:rPr>
              <w:t>Civilian Employees)</w:t>
            </w:r>
            <w:r w:rsidRPr="007202FA">
              <w:rPr>
                <w:rStyle w:val="FootnoteReference"/>
                <w:rFonts w:cs="Calibri"/>
                <w:color w:val="000000"/>
                <w:sz w:val="20"/>
                <w:szCs w:val="20"/>
              </w:rPr>
              <w:footnoteReference w:id="19"/>
            </w:r>
          </w:p>
        </w:tc>
        <w:tc>
          <w:tcPr>
            <w:tcW w:w="4127" w:type="dxa"/>
            <w:tcBorders>
              <w:top w:val="single" w:sz="4" w:space="0" w:color="auto"/>
              <w:left w:val="single" w:sz="4" w:space="0" w:color="auto"/>
              <w:bottom w:val="single" w:sz="4" w:space="0" w:color="auto"/>
              <w:right w:val="single" w:sz="4" w:space="0" w:color="auto"/>
            </w:tcBorders>
            <w:hideMark/>
          </w:tcPr>
          <w:p w14:paraId="727A9415" w14:textId="77777777" w:rsidR="00590BEF" w:rsidRPr="007202FA" w:rsidRDefault="00590BEF" w:rsidP="007202FA">
            <w:pPr>
              <w:jc w:val="right"/>
              <w:rPr>
                <w:sz w:val="20"/>
                <w:szCs w:val="20"/>
              </w:rPr>
            </w:pPr>
            <w:r w:rsidRPr="007202FA">
              <w:rPr>
                <w:rFonts w:cs="Calibri"/>
                <w:color w:val="000000"/>
                <w:sz w:val="20"/>
                <w:szCs w:val="20"/>
              </w:rPr>
              <w:t>36.4%</w:t>
            </w:r>
          </w:p>
        </w:tc>
      </w:tr>
      <w:tr w:rsidR="00590BEF" w:rsidRPr="007202FA" w14:paraId="7CA28E9E"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00AE495" w14:textId="77777777" w:rsidR="00590BEF" w:rsidRPr="007202FA" w:rsidRDefault="00590BEF" w:rsidP="007202FA">
            <w:pPr>
              <w:rPr>
                <w:sz w:val="20"/>
                <w:szCs w:val="20"/>
              </w:rPr>
            </w:pPr>
            <w:r w:rsidRPr="007202FA">
              <w:rPr>
                <w:rFonts w:cs="Calibri"/>
                <w:color w:val="000000"/>
                <w:sz w:val="20"/>
                <w:szCs w:val="20"/>
              </w:rPr>
              <w:t>An Post</w:t>
            </w:r>
          </w:p>
        </w:tc>
        <w:tc>
          <w:tcPr>
            <w:tcW w:w="4127" w:type="dxa"/>
            <w:tcBorders>
              <w:top w:val="single" w:sz="4" w:space="0" w:color="auto"/>
              <w:left w:val="single" w:sz="4" w:space="0" w:color="auto"/>
              <w:bottom w:val="single" w:sz="4" w:space="0" w:color="auto"/>
              <w:right w:val="single" w:sz="4" w:space="0" w:color="auto"/>
            </w:tcBorders>
            <w:hideMark/>
          </w:tcPr>
          <w:p w14:paraId="5CEFF54E" w14:textId="77777777" w:rsidR="00590BEF" w:rsidRPr="007202FA" w:rsidRDefault="00590BEF" w:rsidP="007202FA">
            <w:pPr>
              <w:jc w:val="right"/>
              <w:rPr>
                <w:sz w:val="20"/>
                <w:szCs w:val="20"/>
              </w:rPr>
            </w:pPr>
            <w:r w:rsidRPr="007202FA">
              <w:rPr>
                <w:rFonts w:cs="Calibri"/>
                <w:color w:val="000000"/>
                <w:sz w:val="20"/>
                <w:szCs w:val="20"/>
              </w:rPr>
              <w:t>11.5%</w:t>
            </w:r>
          </w:p>
        </w:tc>
      </w:tr>
      <w:tr w:rsidR="00590BEF" w:rsidRPr="007202FA" w14:paraId="2BE284CF"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3464913" w14:textId="77777777" w:rsidR="00590BEF" w:rsidRPr="007202FA" w:rsidRDefault="00590BEF" w:rsidP="007202FA">
            <w:pPr>
              <w:rPr>
                <w:sz w:val="20"/>
                <w:szCs w:val="20"/>
              </w:rPr>
            </w:pPr>
            <w:r w:rsidRPr="007202FA">
              <w:rPr>
                <w:rFonts w:cs="Calibri"/>
                <w:color w:val="000000"/>
                <w:sz w:val="20"/>
                <w:szCs w:val="20"/>
              </w:rPr>
              <w:t>An Rialálaí Agraibhia (Agri-Food Regulator</w:t>
            </w:r>
            <w:r w:rsidRPr="007202FA">
              <w:rPr>
                <w:rStyle w:val="FootnoteReference"/>
                <w:rFonts w:cs="Calibri"/>
                <w:color w:val="000000"/>
                <w:sz w:val="20"/>
                <w:szCs w:val="20"/>
              </w:rPr>
              <w:footnoteReference w:id="20"/>
            </w:r>
          </w:p>
        </w:tc>
        <w:tc>
          <w:tcPr>
            <w:tcW w:w="4127" w:type="dxa"/>
            <w:tcBorders>
              <w:top w:val="single" w:sz="4" w:space="0" w:color="auto"/>
              <w:left w:val="single" w:sz="4" w:space="0" w:color="auto"/>
              <w:bottom w:val="single" w:sz="4" w:space="0" w:color="auto"/>
              <w:right w:val="single" w:sz="4" w:space="0" w:color="auto"/>
            </w:tcBorders>
            <w:hideMark/>
          </w:tcPr>
          <w:p w14:paraId="3A6E132D" w14:textId="77777777" w:rsidR="00590BEF" w:rsidRPr="007202FA" w:rsidRDefault="00590BEF" w:rsidP="007202FA">
            <w:pPr>
              <w:jc w:val="right"/>
              <w:rPr>
                <w:sz w:val="20"/>
                <w:szCs w:val="20"/>
              </w:rPr>
            </w:pPr>
            <w:r w:rsidRPr="007202FA">
              <w:rPr>
                <w:rFonts w:cs="Calibri"/>
                <w:color w:val="000000"/>
                <w:sz w:val="20"/>
                <w:szCs w:val="20"/>
              </w:rPr>
              <w:t>66.7%</w:t>
            </w:r>
          </w:p>
        </w:tc>
      </w:tr>
      <w:tr w:rsidR="00590BEF" w:rsidRPr="007202FA" w14:paraId="6F53B32D"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C0DD36A" w14:textId="77777777" w:rsidR="00590BEF" w:rsidRPr="007202FA" w:rsidRDefault="00590BEF" w:rsidP="007202FA">
            <w:pPr>
              <w:rPr>
                <w:sz w:val="20"/>
                <w:szCs w:val="20"/>
              </w:rPr>
            </w:pPr>
            <w:r w:rsidRPr="007202FA">
              <w:rPr>
                <w:rFonts w:cs="Calibri"/>
                <w:color w:val="000000"/>
                <w:sz w:val="20"/>
                <w:szCs w:val="20"/>
              </w:rPr>
              <w:t>Approved Housing Bodies Regulatory Authority</w:t>
            </w:r>
          </w:p>
        </w:tc>
        <w:tc>
          <w:tcPr>
            <w:tcW w:w="4127" w:type="dxa"/>
            <w:tcBorders>
              <w:top w:val="single" w:sz="4" w:space="0" w:color="auto"/>
              <w:left w:val="single" w:sz="4" w:space="0" w:color="auto"/>
              <w:bottom w:val="single" w:sz="4" w:space="0" w:color="auto"/>
              <w:right w:val="single" w:sz="4" w:space="0" w:color="auto"/>
            </w:tcBorders>
            <w:hideMark/>
          </w:tcPr>
          <w:p w14:paraId="297457A9" w14:textId="77777777" w:rsidR="00590BEF" w:rsidRPr="007202FA" w:rsidRDefault="00590BEF" w:rsidP="007202FA">
            <w:pPr>
              <w:jc w:val="right"/>
              <w:rPr>
                <w:sz w:val="20"/>
                <w:szCs w:val="20"/>
              </w:rPr>
            </w:pPr>
            <w:r w:rsidRPr="007202FA">
              <w:rPr>
                <w:rFonts w:cs="Calibri"/>
                <w:color w:val="000000"/>
                <w:sz w:val="20"/>
                <w:szCs w:val="20"/>
              </w:rPr>
              <w:t>66.7%</w:t>
            </w:r>
          </w:p>
        </w:tc>
      </w:tr>
      <w:tr w:rsidR="00590BEF" w:rsidRPr="007202FA" w14:paraId="31F1DBBE"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90DBBCE" w14:textId="77777777" w:rsidR="00590BEF" w:rsidRPr="007202FA" w:rsidRDefault="00590BEF" w:rsidP="007202FA">
            <w:pPr>
              <w:rPr>
                <w:sz w:val="20"/>
                <w:szCs w:val="20"/>
              </w:rPr>
            </w:pPr>
            <w:r w:rsidRPr="007202FA">
              <w:rPr>
                <w:rFonts w:cs="Calibri"/>
                <w:color w:val="000000"/>
                <w:sz w:val="20"/>
                <w:szCs w:val="20"/>
              </w:rPr>
              <w:t>Bord Bia</w:t>
            </w:r>
          </w:p>
        </w:tc>
        <w:tc>
          <w:tcPr>
            <w:tcW w:w="4127" w:type="dxa"/>
            <w:tcBorders>
              <w:top w:val="single" w:sz="4" w:space="0" w:color="auto"/>
              <w:left w:val="single" w:sz="4" w:space="0" w:color="auto"/>
              <w:bottom w:val="single" w:sz="4" w:space="0" w:color="auto"/>
              <w:right w:val="single" w:sz="4" w:space="0" w:color="auto"/>
            </w:tcBorders>
            <w:hideMark/>
          </w:tcPr>
          <w:p w14:paraId="1EEAD4C9" w14:textId="77777777" w:rsidR="00590BEF" w:rsidRPr="007202FA" w:rsidRDefault="00590BEF" w:rsidP="007202FA">
            <w:pPr>
              <w:jc w:val="right"/>
              <w:rPr>
                <w:sz w:val="20"/>
                <w:szCs w:val="20"/>
              </w:rPr>
            </w:pPr>
            <w:r w:rsidRPr="007202FA">
              <w:rPr>
                <w:rFonts w:cs="Calibri"/>
                <w:color w:val="000000"/>
                <w:sz w:val="20"/>
                <w:szCs w:val="20"/>
              </w:rPr>
              <w:t>34.0%</w:t>
            </w:r>
          </w:p>
        </w:tc>
      </w:tr>
      <w:tr w:rsidR="00590BEF" w:rsidRPr="007202FA" w14:paraId="65049246"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687CEC2" w14:textId="77777777" w:rsidR="00590BEF" w:rsidRPr="007202FA" w:rsidRDefault="00590BEF" w:rsidP="007202FA">
            <w:pPr>
              <w:rPr>
                <w:sz w:val="20"/>
                <w:szCs w:val="20"/>
              </w:rPr>
            </w:pPr>
            <w:r w:rsidRPr="007202FA">
              <w:rPr>
                <w:rFonts w:cs="Calibri"/>
                <w:color w:val="000000"/>
                <w:sz w:val="20"/>
                <w:szCs w:val="20"/>
              </w:rPr>
              <w:t>Bord Iascaigh Mhara</w:t>
            </w:r>
          </w:p>
        </w:tc>
        <w:tc>
          <w:tcPr>
            <w:tcW w:w="4127" w:type="dxa"/>
            <w:tcBorders>
              <w:top w:val="single" w:sz="4" w:space="0" w:color="auto"/>
              <w:left w:val="single" w:sz="4" w:space="0" w:color="auto"/>
              <w:bottom w:val="single" w:sz="4" w:space="0" w:color="auto"/>
              <w:right w:val="single" w:sz="4" w:space="0" w:color="auto"/>
            </w:tcBorders>
            <w:hideMark/>
          </w:tcPr>
          <w:p w14:paraId="4313ADEF" w14:textId="77777777" w:rsidR="00590BEF" w:rsidRPr="007202FA" w:rsidRDefault="00590BEF" w:rsidP="007202FA">
            <w:pPr>
              <w:jc w:val="right"/>
              <w:rPr>
                <w:sz w:val="20"/>
                <w:szCs w:val="20"/>
              </w:rPr>
            </w:pPr>
            <w:r w:rsidRPr="007202FA">
              <w:rPr>
                <w:rFonts w:cs="Calibri"/>
                <w:color w:val="000000"/>
                <w:sz w:val="20"/>
                <w:szCs w:val="20"/>
              </w:rPr>
              <w:t>68.3%</w:t>
            </w:r>
          </w:p>
        </w:tc>
      </w:tr>
      <w:tr w:rsidR="00590BEF" w:rsidRPr="007202FA" w14:paraId="565FB57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B6C6935" w14:textId="77777777" w:rsidR="00590BEF" w:rsidRPr="007202FA" w:rsidRDefault="00590BEF" w:rsidP="007202FA">
            <w:pPr>
              <w:rPr>
                <w:sz w:val="20"/>
                <w:szCs w:val="20"/>
              </w:rPr>
            </w:pPr>
            <w:r w:rsidRPr="007202FA">
              <w:rPr>
                <w:rFonts w:cs="Calibri"/>
                <w:color w:val="000000"/>
                <w:sz w:val="20"/>
                <w:szCs w:val="20"/>
              </w:rPr>
              <w:t>Bord na Móna</w:t>
            </w:r>
          </w:p>
        </w:tc>
        <w:tc>
          <w:tcPr>
            <w:tcW w:w="4127" w:type="dxa"/>
            <w:tcBorders>
              <w:top w:val="single" w:sz="4" w:space="0" w:color="auto"/>
              <w:left w:val="single" w:sz="4" w:space="0" w:color="auto"/>
              <w:bottom w:val="single" w:sz="4" w:space="0" w:color="auto"/>
              <w:right w:val="single" w:sz="4" w:space="0" w:color="auto"/>
            </w:tcBorders>
            <w:hideMark/>
          </w:tcPr>
          <w:p w14:paraId="090D1809" w14:textId="77777777" w:rsidR="00590BEF" w:rsidRPr="007202FA" w:rsidRDefault="00590BEF" w:rsidP="007202FA">
            <w:pPr>
              <w:jc w:val="right"/>
              <w:rPr>
                <w:sz w:val="20"/>
                <w:szCs w:val="20"/>
              </w:rPr>
            </w:pPr>
            <w:r w:rsidRPr="007202FA">
              <w:rPr>
                <w:rFonts w:cs="Calibri"/>
                <w:color w:val="000000"/>
                <w:sz w:val="20"/>
                <w:szCs w:val="20"/>
              </w:rPr>
              <w:t>25.0%</w:t>
            </w:r>
          </w:p>
        </w:tc>
      </w:tr>
      <w:tr w:rsidR="00590BEF" w:rsidRPr="007202FA" w14:paraId="545E61F7"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0C13F71" w14:textId="77777777" w:rsidR="00590BEF" w:rsidRPr="007202FA" w:rsidRDefault="00590BEF" w:rsidP="007202FA">
            <w:pPr>
              <w:rPr>
                <w:sz w:val="20"/>
                <w:szCs w:val="20"/>
              </w:rPr>
            </w:pPr>
            <w:r w:rsidRPr="007202FA">
              <w:rPr>
                <w:rFonts w:cs="Calibri"/>
                <w:color w:val="000000"/>
                <w:sz w:val="20"/>
                <w:szCs w:val="20"/>
              </w:rPr>
              <w:t>Carlow County Council</w:t>
            </w:r>
          </w:p>
        </w:tc>
        <w:tc>
          <w:tcPr>
            <w:tcW w:w="4127" w:type="dxa"/>
            <w:tcBorders>
              <w:top w:val="single" w:sz="4" w:space="0" w:color="auto"/>
              <w:left w:val="single" w:sz="4" w:space="0" w:color="auto"/>
              <w:bottom w:val="single" w:sz="4" w:space="0" w:color="auto"/>
              <w:right w:val="single" w:sz="4" w:space="0" w:color="auto"/>
            </w:tcBorders>
            <w:hideMark/>
          </w:tcPr>
          <w:p w14:paraId="00ABA826" w14:textId="77777777" w:rsidR="00590BEF" w:rsidRPr="007202FA" w:rsidRDefault="00590BEF" w:rsidP="007202FA">
            <w:pPr>
              <w:jc w:val="right"/>
              <w:rPr>
                <w:sz w:val="20"/>
                <w:szCs w:val="20"/>
              </w:rPr>
            </w:pPr>
            <w:r w:rsidRPr="007202FA">
              <w:rPr>
                <w:rFonts w:cs="Calibri"/>
                <w:color w:val="000000"/>
                <w:sz w:val="20"/>
                <w:szCs w:val="20"/>
              </w:rPr>
              <w:t>42.0%</w:t>
            </w:r>
          </w:p>
        </w:tc>
      </w:tr>
      <w:tr w:rsidR="00590BEF" w:rsidRPr="007202FA" w14:paraId="43721B9A"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3E1285C" w14:textId="77777777" w:rsidR="00590BEF" w:rsidRPr="007202FA" w:rsidRDefault="00590BEF" w:rsidP="007202FA">
            <w:pPr>
              <w:rPr>
                <w:sz w:val="20"/>
                <w:szCs w:val="20"/>
              </w:rPr>
            </w:pPr>
            <w:r w:rsidRPr="007202FA">
              <w:rPr>
                <w:rFonts w:cs="Calibri"/>
                <w:color w:val="000000"/>
                <w:sz w:val="20"/>
                <w:szCs w:val="20"/>
              </w:rPr>
              <w:t>Central Statistics Office</w:t>
            </w:r>
          </w:p>
        </w:tc>
        <w:tc>
          <w:tcPr>
            <w:tcW w:w="4127" w:type="dxa"/>
            <w:tcBorders>
              <w:top w:val="single" w:sz="4" w:space="0" w:color="auto"/>
              <w:left w:val="single" w:sz="4" w:space="0" w:color="auto"/>
              <w:bottom w:val="single" w:sz="4" w:space="0" w:color="auto"/>
              <w:right w:val="single" w:sz="4" w:space="0" w:color="auto"/>
            </w:tcBorders>
            <w:hideMark/>
          </w:tcPr>
          <w:p w14:paraId="2FD61861" w14:textId="77777777" w:rsidR="00590BEF" w:rsidRPr="007202FA" w:rsidRDefault="00590BEF" w:rsidP="007202FA">
            <w:pPr>
              <w:jc w:val="right"/>
              <w:rPr>
                <w:sz w:val="20"/>
                <w:szCs w:val="20"/>
              </w:rPr>
            </w:pPr>
            <w:r w:rsidRPr="007202FA">
              <w:rPr>
                <w:rFonts w:cs="Calibri"/>
                <w:color w:val="000000"/>
                <w:sz w:val="20"/>
                <w:szCs w:val="20"/>
              </w:rPr>
              <w:t>73.9%</w:t>
            </w:r>
          </w:p>
        </w:tc>
      </w:tr>
      <w:tr w:rsidR="00590BEF" w:rsidRPr="007202FA" w14:paraId="25219469"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B99BF09" w14:textId="77777777" w:rsidR="00590BEF" w:rsidRPr="007202FA" w:rsidRDefault="00590BEF" w:rsidP="007202FA">
            <w:pPr>
              <w:rPr>
                <w:sz w:val="20"/>
                <w:szCs w:val="20"/>
              </w:rPr>
            </w:pPr>
            <w:r w:rsidRPr="007202FA">
              <w:rPr>
                <w:rFonts w:cs="Calibri"/>
                <w:color w:val="000000"/>
                <w:sz w:val="20"/>
                <w:szCs w:val="20"/>
              </w:rPr>
              <w:t>Charities Regulator</w:t>
            </w:r>
            <w:r w:rsidRPr="007202FA">
              <w:rPr>
                <w:rStyle w:val="FootnoteReference"/>
                <w:rFonts w:cs="Calibri"/>
                <w:color w:val="000000"/>
                <w:sz w:val="20"/>
                <w:szCs w:val="20"/>
              </w:rPr>
              <w:footnoteReference w:id="21"/>
            </w:r>
            <w:r w:rsidRPr="007202FA">
              <w:rPr>
                <w:rFonts w:cs="Calibri"/>
                <w:color w:val="000000"/>
                <w:sz w:val="20"/>
                <w:szCs w:val="20"/>
              </w:rPr>
              <w:t xml:space="preserve"> </w:t>
            </w:r>
          </w:p>
        </w:tc>
        <w:tc>
          <w:tcPr>
            <w:tcW w:w="4127" w:type="dxa"/>
            <w:tcBorders>
              <w:top w:val="single" w:sz="4" w:space="0" w:color="auto"/>
              <w:left w:val="single" w:sz="4" w:space="0" w:color="auto"/>
              <w:bottom w:val="single" w:sz="4" w:space="0" w:color="auto"/>
              <w:right w:val="single" w:sz="4" w:space="0" w:color="auto"/>
            </w:tcBorders>
            <w:hideMark/>
          </w:tcPr>
          <w:p w14:paraId="244278D0" w14:textId="77777777" w:rsidR="00590BEF" w:rsidRPr="007202FA" w:rsidRDefault="00590BEF" w:rsidP="007202FA">
            <w:pPr>
              <w:jc w:val="right"/>
              <w:rPr>
                <w:sz w:val="20"/>
                <w:szCs w:val="20"/>
              </w:rPr>
            </w:pPr>
            <w:r w:rsidRPr="007202FA">
              <w:rPr>
                <w:rFonts w:cs="Calibri"/>
                <w:color w:val="000000"/>
                <w:sz w:val="20"/>
                <w:szCs w:val="20"/>
              </w:rPr>
              <w:t>76.6%</w:t>
            </w:r>
          </w:p>
        </w:tc>
      </w:tr>
      <w:tr w:rsidR="00590BEF" w:rsidRPr="007202FA" w14:paraId="56ED2E47"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447599D" w14:textId="77777777" w:rsidR="00590BEF" w:rsidRPr="007202FA" w:rsidRDefault="00590BEF" w:rsidP="007202FA">
            <w:pPr>
              <w:rPr>
                <w:sz w:val="20"/>
                <w:szCs w:val="20"/>
              </w:rPr>
            </w:pPr>
            <w:r w:rsidRPr="007202FA">
              <w:rPr>
                <w:rFonts w:cs="Calibri"/>
                <w:color w:val="000000"/>
                <w:sz w:val="20"/>
                <w:szCs w:val="20"/>
              </w:rPr>
              <w:t>Chester Beatty Library</w:t>
            </w:r>
          </w:p>
        </w:tc>
        <w:tc>
          <w:tcPr>
            <w:tcW w:w="4127" w:type="dxa"/>
            <w:tcBorders>
              <w:top w:val="single" w:sz="4" w:space="0" w:color="auto"/>
              <w:left w:val="single" w:sz="4" w:space="0" w:color="auto"/>
              <w:bottom w:val="single" w:sz="4" w:space="0" w:color="auto"/>
              <w:right w:val="single" w:sz="4" w:space="0" w:color="auto"/>
            </w:tcBorders>
            <w:hideMark/>
          </w:tcPr>
          <w:p w14:paraId="10458ADE" w14:textId="77777777" w:rsidR="00590BEF" w:rsidRPr="007202FA" w:rsidRDefault="00590BEF" w:rsidP="007202FA">
            <w:pPr>
              <w:jc w:val="right"/>
              <w:rPr>
                <w:sz w:val="20"/>
                <w:szCs w:val="20"/>
              </w:rPr>
            </w:pPr>
            <w:r w:rsidRPr="007202FA">
              <w:rPr>
                <w:rFonts w:cs="Calibri"/>
                <w:color w:val="000000"/>
                <w:sz w:val="20"/>
                <w:szCs w:val="20"/>
              </w:rPr>
              <w:t>70.7%</w:t>
            </w:r>
          </w:p>
        </w:tc>
      </w:tr>
      <w:tr w:rsidR="00590BEF" w:rsidRPr="007202FA" w14:paraId="44C804C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4154C82" w14:textId="77777777" w:rsidR="00590BEF" w:rsidRPr="007202FA" w:rsidRDefault="00590BEF" w:rsidP="007202FA">
            <w:pPr>
              <w:rPr>
                <w:sz w:val="20"/>
                <w:szCs w:val="20"/>
              </w:rPr>
            </w:pPr>
            <w:r w:rsidRPr="007202FA">
              <w:rPr>
                <w:rFonts w:cs="Calibri"/>
                <w:color w:val="000000"/>
                <w:sz w:val="20"/>
                <w:szCs w:val="20"/>
              </w:rPr>
              <w:t>Chief State Solicitor's Office</w:t>
            </w:r>
          </w:p>
        </w:tc>
        <w:tc>
          <w:tcPr>
            <w:tcW w:w="4127" w:type="dxa"/>
            <w:tcBorders>
              <w:top w:val="single" w:sz="4" w:space="0" w:color="auto"/>
              <w:left w:val="single" w:sz="4" w:space="0" w:color="auto"/>
              <w:bottom w:val="single" w:sz="4" w:space="0" w:color="auto"/>
              <w:right w:val="single" w:sz="4" w:space="0" w:color="auto"/>
            </w:tcBorders>
            <w:hideMark/>
          </w:tcPr>
          <w:p w14:paraId="2024F497" w14:textId="77777777" w:rsidR="00590BEF" w:rsidRPr="007202FA" w:rsidRDefault="00590BEF" w:rsidP="007202FA">
            <w:pPr>
              <w:jc w:val="right"/>
              <w:rPr>
                <w:sz w:val="20"/>
                <w:szCs w:val="20"/>
              </w:rPr>
            </w:pPr>
            <w:r w:rsidRPr="007202FA">
              <w:rPr>
                <w:rFonts w:cs="Calibri"/>
                <w:color w:val="000000"/>
                <w:sz w:val="20"/>
                <w:szCs w:val="20"/>
              </w:rPr>
              <w:t>39.0%</w:t>
            </w:r>
          </w:p>
        </w:tc>
      </w:tr>
      <w:tr w:rsidR="00590BEF" w:rsidRPr="007202FA" w14:paraId="35A27EEC"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86BD115" w14:textId="77777777" w:rsidR="00590BEF" w:rsidRPr="007202FA" w:rsidRDefault="00590BEF" w:rsidP="007202FA">
            <w:pPr>
              <w:rPr>
                <w:sz w:val="20"/>
                <w:szCs w:val="20"/>
              </w:rPr>
            </w:pPr>
            <w:r w:rsidRPr="007202FA">
              <w:rPr>
                <w:rFonts w:cs="Calibri"/>
                <w:color w:val="000000"/>
                <w:sz w:val="20"/>
                <w:szCs w:val="20"/>
              </w:rPr>
              <w:t>Child and Family Agency (TUSLA)</w:t>
            </w:r>
          </w:p>
        </w:tc>
        <w:tc>
          <w:tcPr>
            <w:tcW w:w="4127" w:type="dxa"/>
            <w:tcBorders>
              <w:top w:val="single" w:sz="4" w:space="0" w:color="auto"/>
              <w:left w:val="single" w:sz="4" w:space="0" w:color="auto"/>
              <w:bottom w:val="single" w:sz="4" w:space="0" w:color="auto"/>
              <w:right w:val="single" w:sz="4" w:space="0" w:color="auto"/>
            </w:tcBorders>
            <w:hideMark/>
          </w:tcPr>
          <w:p w14:paraId="6B40F276" w14:textId="77777777" w:rsidR="00590BEF" w:rsidRPr="007202FA" w:rsidRDefault="00590BEF" w:rsidP="007202FA">
            <w:pPr>
              <w:jc w:val="right"/>
              <w:rPr>
                <w:sz w:val="20"/>
                <w:szCs w:val="20"/>
              </w:rPr>
            </w:pPr>
            <w:r w:rsidRPr="007202FA">
              <w:rPr>
                <w:rFonts w:cs="Calibri"/>
                <w:color w:val="000000"/>
                <w:sz w:val="20"/>
                <w:szCs w:val="20"/>
              </w:rPr>
              <w:t>14.5%</w:t>
            </w:r>
          </w:p>
        </w:tc>
      </w:tr>
      <w:tr w:rsidR="00590BEF" w:rsidRPr="007202FA" w14:paraId="4949C5F8"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5EBE67F" w14:textId="77777777" w:rsidR="00590BEF" w:rsidRPr="007202FA" w:rsidRDefault="00590BEF" w:rsidP="007202FA">
            <w:pPr>
              <w:rPr>
                <w:sz w:val="20"/>
                <w:szCs w:val="20"/>
              </w:rPr>
            </w:pPr>
            <w:r w:rsidRPr="007202FA">
              <w:rPr>
                <w:rFonts w:cs="Calibri"/>
                <w:color w:val="000000"/>
                <w:sz w:val="20"/>
                <w:szCs w:val="20"/>
              </w:rPr>
              <w:t>Citizens Information Board</w:t>
            </w:r>
          </w:p>
        </w:tc>
        <w:tc>
          <w:tcPr>
            <w:tcW w:w="4127" w:type="dxa"/>
            <w:tcBorders>
              <w:top w:val="single" w:sz="4" w:space="0" w:color="auto"/>
              <w:left w:val="single" w:sz="4" w:space="0" w:color="auto"/>
              <w:bottom w:val="single" w:sz="4" w:space="0" w:color="auto"/>
              <w:right w:val="single" w:sz="4" w:space="0" w:color="auto"/>
            </w:tcBorders>
            <w:hideMark/>
          </w:tcPr>
          <w:p w14:paraId="35F669E8" w14:textId="77777777" w:rsidR="00590BEF" w:rsidRPr="007202FA" w:rsidRDefault="00590BEF" w:rsidP="007202FA">
            <w:pPr>
              <w:jc w:val="right"/>
              <w:rPr>
                <w:sz w:val="20"/>
                <w:szCs w:val="20"/>
              </w:rPr>
            </w:pPr>
            <w:r w:rsidRPr="007202FA">
              <w:rPr>
                <w:rFonts w:cs="Calibri"/>
                <w:color w:val="000000"/>
                <w:sz w:val="20"/>
                <w:szCs w:val="20"/>
              </w:rPr>
              <w:t>65.4%</w:t>
            </w:r>
          </w:p>
        </w:tc>
      </w:tr>
      <w:tr w:rsidR="00590BEF" w:rsidRPr="007202FA" w14:paraId="28EF2AEA"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E3C8905" w14:textId="77777777" w:rsidR="00590BEF" w:rsidRPr="007202FA" w:rsidRDefault="00590BEF" w:rsidP="007202FA">
            <w:pPr>
              <w:rPr>
                <w:sz w:val="20"/>
                <w:szCs w:val="20"/>
              </w:rPr>
            </w:pPr>
            <w:r w:rsidRPr="007202FA">
              <w:rPr>
                <w:rFonts w:cs="Calibri"/>
                <w:color w:val="000000"/>
                <w:sz w:val="20"/>
                <w:szCs w:val="20"/>
              </w:rPr>
              <w:t>Clare County Council</w:t>
            </w:r>
          </w:p>
        </w:tc>
        <w:tc>
          <w:tcPr>
            <w:tcW w:w="4127" w:type="dxa"/>
            <w:tcBorders>
              <w:top w:val="single" w:sz="4" w:space="0" w:color="auto"/>
              <w:left w:val="single" w:sz="4" w:space="0" w:color="auto"/>
              <w:bottom w:val="single" w:sz="4" w:space="0" w:color="auto"/>
              <w:right w:val="single" w:sz="4" w:space="0" w:color="auto"/>
            </w:tcBorders>
            <w:hideMark/>
          </w:tcPr>
          <w:p w14:paraId="63615B0F" w14:textId="77777777" w:rsidR="00590BEF" w:rsidRPr="007202FA" w:rsidRDefault="00590BEF" w:rsidP="007202FA">
            <w:pPr>
              <w:jc w:val="right"/>
              <w:rPr>
                <w:sz w:val="20"/>
                <w:szCs w:val="20"/>
              </w:rPr>
            </w:pPr>
            <w:r w:rsidRPr="007202FA">
              <w:rPr>
                <w:rFonts w:cs="Calibri"/>
                <w:color w:val="000000"/>
                <w:sz w:val="20"/>
                <w:szCs w:val="20"/>
              </w:rPr>
              <w:t>35.6%</w:t>
            </w:r>
          </w:p>
        </w:tc>
      </w:tr>
      <w:tr w:rsidR="00590BEF" w:rsidRPr="007202FA" w14:paraId="1ABFCC2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A4E0C06" w14:textId="77777777" w:rsidR="00590BEF" w:rsidRPr="007202FA" w:rsidRDefault="00590BEF" w:rsidP="007202FA">
            <w:pPr>
              <w:rPr>
                <w:sz w:val="20"/>
                <w:szCs w:val="20"/>
              </w:rPr>
            </w:pPr>
            <w:r w:rsidRPr="007202FA">
              <w:rPr>
                <w:rFonts w:cs="Calibri"/>
                <w:color w:val="000000"/>
                <w:sz w:val="20"/>
                <w:szCs w:val="20"/>
              </w:rPr>
              <w:t>Coillte</w:t>
            </w:r>
          </w:p>
        </w:tc>
        <w:tc>
          <w:tcPr>
            <w:tcW w:w="4127" w:type="dxa"/>
            <w:tcBorders>
              <w:top w:val="single" w:sz="4" w:space="0" w:color="auto"/>
              <w:left w:val="single" w:sz="4" w:space="0" w:color="auto"/>
              <w:bottom w:val="single" w:sz="4" w:space="0" w:color="auto"/>
              <w:right w:val="single" w:sz="4" w:space="0" w:color="auto"/>
            </w:tcBorders>
            <w:hideMark/>
          </w:tcPr>
          <w:p w14:paraId="1F304B27" w14:textId="77777777" w:rsidR="00590BEF" w:rsidRPr="007202FA" w:rsidRDefault="00590BEF" w:rsidP="007202FA">
            <w:pPr>
              <w:jc w:val="right"/>
              <w:rPr>
                <w:sz w:val="20"/>
                <w:szCs w:val="20"/>
              </w:rPr>
            </w:pPr>
            <w:r w:rsidRPr="007202FA">
              <w:rPr>
                <w:rFonts w:cs="Calibri"/>
                <w:color w:val="000000"/>
                <w:sz w:val="20"/>
                <w:szCs w:val="20"/>
              </w:rPr>
              <w:t>34.4%</w:t>
            </w:r>
          </w:p>
        </w:tc>
      </w:tr>
      <w:tr w:rsidR="00590BEF" w:rsidRPr="007202FA" w14:paraId="36325CE1"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B076B07" w14:textId="77777777" w:rsidR="00590BEF" w:rsidRPr="007202FA" w:rsidRDefault="00590BEF" w:rsidP="007202FA">
            <w:pPr>
              <w:rPr>
                <w:sz w:val="20"/>
                <w:szCs w:val="20"/>
              </w:rPr>
            </w:pPr>
            <w:r w:rsidRPr="007202FA">
              <w:rPr>
                <w:rFonts w:cs="Calibri"/>
                <w:color w:val="000000"/>
                <w:sz w:val="20"/>
                <w:szCs w:val="20"/>
              </w:rPr>
              <w:t>Coimisiún na Meán</w:t>
            </w:r>
          </w:p>
        </w:tc>
        <w:tc>
          <w:tcPr>
            <w:tcW w:w="4127" w:type="dxa"/>
            <w:tcBorders>
              <w:top w:val="single" w:sz="4" w:space="0" w:color="auto"/>
              <w:left w:val="single" w:sz="4" w:space="0" w:color="auto"/>
              <w:bottom w:val="single" w:sz="4" w:space="0" w:color="auto"/>
              <w:right w:val="single" w:sz="4" w:space="0" w:color="auto"/>
            </w:tcBorders>
            <w:hideMark/>
          </w:tcPr>
          <w:p w14:paraId="76A1BF3C" w14:textId="77777777" w:rsidR="00590BEF" w:rsidRPr="007202FA" w:rsidRDefault="00590BEF" w:rsidP="007202FA">
            <w:pPr>
              <w:jc w:val="right"/>
              <w:rPr>
                <w:sz w:val="20"/>
                <w:szCs w:val="20"/>
              </w:rPr>
            </w:pPr>
            <w:r w:rsidRPr="007202FA">
              <w:rPr>
                <w:rFonts w:cs="Calibri"/>
                <w:color w:val="000000"/>
                <w:sz w:val="20"/>
                <w:szCs w:val="20"/>
              </w:rPr>
              <w:t>57.4%</w:t>
            </w:r>
          </w:p>
        </w:tc>
      </w:tr>
      <w:tr w:rsidR="00590BEF" w:rsidRPr="007202FA" w14:paraId="7E8BE572"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521F5C9" w14:textId="77777777" w:rsidR="00590BEF" w:rsidRPr="007202FA" w:rsidRDefault="00590BEF" w:rsidP="007202FA">
            <w:pPr>
              <w:rPr>
                <w:sz w:val="20"/>
                <w:szCs w:val="20"/>
              </w:rPr>
            </w:pPr>
            <w:r w:rsidRPr="007202FA">
              <w:rPr>
                <w:rFonts w:cs="Calibri"/>
                <w:color w:val="000000"/>
                <w:sz w:val="20"/>
                <w:szCs w:val="20"/>
              </w:rPr>
              <w:t>Commission for Communications Regulation (ComReg)</w:t>
            </w:r>
          </w:p>
        </w:tc>
        <w:tc>
          <w:tcPr>
            <w:tcW w:w="4127" w:type="dxa"/>
            <w:tcBorders>
              <w:top w:val="single" w:sz="4" w:space="0" w:color="auto"/>
              <w:left w:val="single" w:sz="4" w:space="0" w:color="auto"/>
              <w:bottom w:val="single" w:sz="4" w:space="0" w:color="auto"/>
              <w:right w:val="single" w:sz="4" w:space="0" w:color="auto"/>
            </w:tcBorders>
            <w:hideMark/>
          </w:tcPr>
          <w:p w14:paraId="42DEF5E3" w14:textId="77777777" w:rsidR="00590BEF" w:rsidRPr="007202FA" w:rsidRDefault="00590BEF" w:rsidP="007202FA">
            <w:pPr>
              <w:jc w:val="right"/>
              <w:rPr>
                <w:sz w:val="20"/>
                <w:szCs w:val="20"/>
              </w:rPr>
            </w:pPr>
            <w:r w:rsidRPr="007202FA">
              <w:rPr>
                <w:rFonts w:cs="Calibri"/>
                <w:color w:val="000000"/>
                <w:sz w:val="20"/>
                <w:szCs w:val="20"/>
              </w:rPr>
              <w:t>74.1%</w:t>
            </w:r>
          </w:p>
        </w:tc>
      </w:tr>
      <w:tr w:rsidR="00590BEF" w:rsidRPr="007202FA" w14:paraId="591938C0"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7EE3A67" w14:textId="77777777" w:rsidR="00590BEF" w:rsidRPr="007202FA" w:rsidRDefault="00590BEF" w:rsidP="007202FA">
            <w:pPr>
              <w:rPr>
                <w:sz w:val="20"/>
                <w:szCs w:val="20"/>
              </w:rPr>
            </w:pPr>
            <w:r w:rsidRPr="007202FA">
              <w:rPr>
                <w:rFonts w:cs="Calibri"/>
                <w:color w:val="000000"/>
                <w:sz w:val="20"/>
                <w:szCs w:val="20"/>
              </w:rPr>
              <w:t>Commission for Regulation of Utilities (CRU)</w:t>
            </w:r>
          </w:p>
        </w:tc>
        <w:tc>
          <w:tcPr>
            <w:tcW w:w="4127" w:type="dxa"/>
            <w:tcBorders>
              <w:top w:val="single" w:sz="4" w:space="0" w:color="auto"/>
              <w:left w:val="single" w:sz="4" w:space="0" w:color="auto"/>
              <w:bottom w:val="single" w:sz="4" w:space="0" w:color="auto"/>
              <w:right w:val="single" w:sz="4" w:space="0" w:color="auto"/>
            </w:tcBorders>
            <w:hideMark/>
          </w:tcPr>
          <w:p w14:paraId="69436226" w14:textId="77777777" w:rsidR="00590BEF" w:rsidRPr="007202FA" w:rsidRDefault="00590BEF" w:rsidP="007202FA">
            <w:pPr>
              <w:jc w:val="right"/>
              <w:rPr>
                <w:sz w:val="20"/>
                <w:szCs w:val="20"/>
              </w:rPr>
            </w:pPr>
            <w:r w:rsidRPr="007202FA">
              <w:rPr>
                <w:rFonts w:cs="Calibri"/>
                <w:color w:val="000000"/>
                <w:sz w:val="20"/>
                <w:szCs w:val="20"/>
              </w:rPr>
              <w:t>68.5%</w:t>
            </w:r>
          </w:p>
        </w:tc>
      </w:tr>
      <w:tr w:rsidR="00590BEF" w:rsidRPr="007202FA" w14:paraId="4516C387"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7A2FBA3" w14:textId="77777777" w:rsidR="00590BEF" w:rsidRPr="007202FA" w:rsidRDefault="00590BEF" w:rsidP="007202FA">
            <w:pPr>
              <w:rPr>
                <w:sz w:val="20"/>
                <w:szCs w:val="20"/>
              </w:rPr>
            </w:pPr>
            <w:r w:rsidRPr="007202FA">
              <w:rPr>
                <w:rFonts w:cs="Calibri"/>
                <w:color w:val="000000"/>
                <w:sz w:val="20"/>
                <w:szCs w:val="20"/>
              </w:rPr>
              <w:t>Competition &amp; Consumer Protection Commission</w:t>
            </w:r>
          </w:p>
        </w:tc>
        <w:tc>
          <w:tcPr>
            <w:tcW w:w="4127" w:type="dxa"/>
            <w:tcBorders>
              <w:top w:val="single" w:sz="4" w:space="0" w:color="auto"/>
              <w:left w:val="single" w:sz="4" w:space="0" w:color="auto"/>
              <w:bottom w:val="single" w:sz="4" w:space="0" w:color="auto"/>
              <w:right w:val="single" w:sz="4" w:space="0" w:color="auto"/>
            </w:tcBorders>
            <w:hideMark/>
          </w:tcPr>
          <w:p w14:paraId="029C668C" w14:textId="77777777" w:rsidR="00590BEF" w:rsidRPr="007202FA" w:rsidRDefault="00590BEF" w:rsidP="007202FA">
            <w:pPr>
              <w:jc w:val="right"/>
              <w:rPr>
                <w:sz w:val="20"/>
                <w:szCs w:val="20"/>
              </w:rPr>
            </w:pPr>
            <w:r w:rsidRPr="007202FA">
              <w:rPr>
                <w:rFonts w:cs="Calibri"/>
                <w:color w:val="000000"/>
                <w:sz w:val="20"/>
                <w:szCs w:val="20"/>
              </w:rPr>
              <w:t>50.6%</w:t>
            </w:r>
          </w:p>
        </w:tc>
      </w:tr>
      <w:tr w:rsidR="00590BEF" w:rsidRPr="007202FA" w14:paraId="75B4A50A"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557F481" w14:textId="77777777" w:rsidR="00590BEF" w:rsidRPr="007202FA" w:rsidRDefault="00590BEF" w:rsidP="007202FA">
            <w:pPr>
              <w:rPr>
                <w:sz w:val="20"/>
                <w:szCs w:val="20"/>
              </w:rPr>
            </w:pPr>
            <w:r w:rsidRPr="007202FA">
              <w:rPr>
                <w:rFonts w:cs="Calibri"/>
                <w:color w:val="000000"/>
                <w:sz w:val="20"/>
                <w:szCs w:val="20"/>
              </w:rPr>
              <w:t>Córas Iompair Éireann</w:t>
            </w:r>
          </w:p>
        </w:tc>
        <w:tc>
          <w:tcPr>
            <w:tcW w:w="4127" w:type="dxa"/>
            <w:tcBorders>
              <w:top w:val="single" w:sz="4" w:space="0" w:color="auto"/>
              <w:left w:val="single" w:sz="4" w:space="0" w:color="auto"/>
              <w:bottom w:val="single" w:sz="4" w:space="0" w:color="auto"/>
              <w:right w:val="single" w:sz="4" w:space="0" w:color="auto"/>
            </w:tcBorders>
            <w:hideMark/>
          </w:tcPr>
          <w:p w14:paraId="6A4BB6E7" w14:textId="77777777" w:rsidR="00590BEF" w:rsidRPr="007202FA" w:rsidRDefault="00590BEF" w:rsidP="007202FA">
            <w:pPr>
              <w:jc w:val="right"/>
              <w:rPr>
                <w:sz w:val="20"/>
                <w:szCs w:val="20"/>
              </w:rPr>
            </w:pPr>
            <w:r w:rsidRPr="007202FA">
              <w:rPr>
                <w:rFonts w:cs="Calibri"/>
                <w:color w:val="000000"/>
                <w:sz w:val="20"/>
                <w:szCs w:val="20"/>
              </w:rPr>
              <w:t>49.4%</w:t>
            </w:r>
          </w:p>
        </w:tc>
      </w:tr>
      <w:tr w:rsidR="00590BEF" w:rsidRPr="007202FA" w14:paraId="5F6F617E"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E2C6AC4" w14:textId="77777777" w:rsidR="00590BEF" w:rsidRPr="007202FA" w:rsidRDefault="00590BEF" w:rsidP="007202FA">
            <w:pPr>
              <w:rPr>
                <w:sz w:val="20"/>
                <w:szCs w:val="20"/>
              </w:rPr>
            </w:pPr>
            <w:r w:rsidRPr="007202FA">
              <w:rPr>
                <w:rFonts w:cs="Calibri"/>
                <w:color w:val="000000"/>
                <w:sz w:val="20"/>
                <w:szCs w:val="20"/>
              </w:rPr>
              <w:t>Cork City Council</w:t>
            </w:r>
          </w:p>
        </w:tc>
        <w:tc>
          <w:tcPr>
            <w:tcW w:w="4127" w:type="dxa"/>
            <w:tcBorders>
              <w:top w:val="single" w:sz="4" w:space="0" w:color="auto"/>
              <w:left w:val="single" w:sz="4" w:space="0" w:color="auto"/>
              <w:bottom w:val="single" w:sz="4" w:space="0" w:color="auto"/>
              <w:right w:val="single" w:sz="4" w:space="0" w:color="auto"/>
            </w:tcBorders>
            <w:hideMark/>
          </w:tcPr>
          <w:p w14:paraId="7908BE09" w14:textId="77777777" w:rsidR="00590BEF" w:rsidRPr="007202FA" w:rsidRDefault="00590BEF" w:rsidP="007202FA">
            <w:pPr>
              <w:jc w:val="right"/>
              <w:rPr>
                <w:sz w:val="20"/>
                <w:szCs w:val="20"/>
              </w:rPr>
            </w:pPr>
            <w:r w:rsidRPr="007202FA">
              <w:rPr>
                <w:rFonts w:cs="Calibri"/>
                <w:color w:val="000000"/>
                <w:sz w:val="20"/>
                <w:szCs w:val="20"/>
              </w:rPr>
              <w:t>5.3%</w:t>
            </w:r>
          </w:p>
        </w:tc>
      </w:tr>
      <w:tr w:rsidR="00590BEF" w:rsidRPr="007202FA" w14:paraId="4844EA38"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EFC1349" w14:textId="77777777" w:rsidR="00590BEF" w:rsidRPr="007202FA" w:rsidRDefault="00590BEF" w:rsidP="007202FA">
            <w:pPr>
              <w:rPr>
                <w:sz w:val="20"/>
                <w:szCs w:val="20"/>
              </w:rPr>
            </w:pPr>
            <w:r w:rsidRPr="007202FA">
              <w:rPr>
                <w:rFonts w:cs="Calibri"/>
                <w:color w:val="000000"/>
                <w:sz w:val="20"/>
                <w:szCs w:val="20"/>
              </w:rPr>
              <w:t>Cork County Council</w:t>
            </w:r>
          </w:p>
        </w:tc>
        <w:tc>
          <w:tcPr>
            <w:tcW w:w="4127" w:type="dxa"/>
            <w:tcBorders>
              <w:top w:val="single" w:sz="4" w:space="0" w:color="auto"/>
              <w:left w:val="single" w:sz="4" w:space="0" w:color="auto"/>
              <w:bottom w:val="single" w:sz="4" w:space="0" w:color="auto"/>
              <w:right w:val="single" w:sz="4" w:space="0" w:color="auto"/>
            </w:tcBorders>
            <w:hideMark/>
          </w:tcPr>
          <w:p w14:paraId="377CC2AB" w14:textId="77777777" w:rsidR="00590BEF" w:rsidRPr="007202FA" w:rsidRDefault="00590BEF" w:rsidP="007202FA">
            <w:pPr>
              <w:jc w:val="right"/>
              <w:rPr>
                <w:sz w:val="20"/>
                <w:szCs w:val="20"/>
              </w:rPr>
            </w:pPr>
            <w:r w:rsidRPr="007202FA">
              <w:rPr>
                <w:rFonts w:cs="Calibri"/>
                <w:color w:val="000000"/>
                <w:sz w:val="20"/>
                <w:szCs w:val="20"/>
              </w:rPr>
              <w:t>33.8%</w:t>
            </w:r>
          </w:p>
        </w:tc>
      </w:tr>
      <w:tr w:rsidR="00590BEF" w:rsidRPr="007202FA" w14:paraId="0D1F750C"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6DA46DB" w14:textId="77777777" w:rsidR="00590BEF" w:rsidRPr="007202FA" w:rsidRDefault="00590BEF" w:rsidP="007202FA">
            <w:pPr>
              <w:rPr>
                <w:sz w:val="20"/>
                <w:szCs w:val="20"/>
              </w:rPr>
            </w:pPr>
            <w:r w:rsidRPr="007202FA">
              <w:rPr>
                <w:rFonts w:cs="Calibri"/>
                <w:color w:val="000000"/>
                <w:sz w:val="20"/>
                <w:szCs w:val="20"/>
              </w:rPr>
              <w:t>Courts Service of Ireland</w:t>
            </w:r>
          </w:p>
        </w:tc>
        <w:tc>
          <w:tcPr>
            <w:tcW w:w="4127" w:type="dxa"/>
            <w:tcBorders>
              <w:top w:val="single" w:sz="4" w:space="0" w:color="auto"/>
              <w:left w:val="single" w:sz="4" w:space="0" w:color="auto"/>
              <w:bottom w:val="single" w:sz="4" w:space="0" w:color="auto"/>
              <w:right w:val="single" w:sz="4" w:space="0" w:color="auto"/>
            </w:tcBorders>
            <w:hideMark/>
          </w:tcPr>
          <w:p w14:paraId="4EDCF13C" w14:textId="77777777" w:rsidR="00590BEF" w:rsidRPr="007202FA" w:rsidRDefault="00590BEF" w:rsidP="007202FA">
            <w:pPr>
              <w:jc w:val="right"/>
              <w:rPr>
                <w:sz w:val="20"/>
                <w:szCs w:val="20"/>
              </w:rPr>
            </w:pPr>
            <w:r w:rsidRPr="007202FA">
              <w:rPr>
                <w:rFonts w:cs="Calibri"/>
                <w:color w:val="000000"/>
                <w:sz w:val="20"/>
                <w:szCs w:val="20"/>
              </w:rPr>
              <w:t>64.0%</w:t>
            </w:r>
          </w:p>
        </w:tc>
      </w:tr>
      <w:tr w:rsidR="00590BEF" w:rsidRPr="007202FA" w14:paraId="070B2732"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ADA1691" w14:textId="77777777" w:rsidR="00590BEF" w:rsidRPr="007202FA" w:rsidRDefault="00590BEF" w:rsidP="007202FA">
            <w:pPr>
              <w:rPr>
                <w:sz w:val="20"/>
                <w:szCs w:val="20"/>
              </w:rPr>
            </w:pPr>
            <w:r w:rsidRPr="007202FA">
              <w:rPr>
                <w:rFonts w:cs="Calibri"/>
                <w:color w:val="000000"/>
                <w:sz w:val="20"/>
                <w:szCs w:val="20"/>
              </w:rPr>
              <w:t>Cuan</w:t>
            </w:r>
            <w:r w:rsidRPr="007202FA">
              <w:rPr>
                <w:rStyle w:val="FootnoteReference"/>
                <w:rFonts w:cs="Calibri"/>
                <w:color w:val="000000"/>
                <w:sz w:val="20"/>
                <w:szCs w:val="20"/>
              </w:rPr>
              <w:footnoteReference w:id="22"/>
            </w:r>
            <w:r w:rsidRPr="007202FA">
              <w:rPr>
                <w:rFonts w:cs="Calibri"/>
                <w:color w:val="000000"/>
                <w:sz w:val="20"/>
                <w:szCs w:val="20"/>
              </w:rPr>
              <w:t xml:space="preserve"> </w:t>
            </w:r>
          </w:p>
        </w:tc>
        <w:tc>
          <w:tcPr>
            <w:tcW w:w="4127" w:type="dxa"/>
            <w:tcBorders>
              <w:top w:val="single" w:sz="4" w:space="0" w:color="auto"/>
              <w:left w:val="single" w:sz="4" w:space="0" w:color="auto"/>
              <w:bottom w:val="single" w:sz="4" w:space="0" w:color="auto"/>
              <w:right w:val="single" w:sz="4" w:space="0" w:color="auto"/>
            </w:tcBorders>
            <w:hideMark/>
          </w:tcPr>
          <w:p w14:paraId="6BA07DE8" w14:textId="77777777" w:rsidR="00590BEF" w:rsidRPr="007202FA" w:rsidRDefault="00590BEF" w:rsidP="007202FA">
            <w:pPr>
              <w:jc w:val="right"/>
              <w:rPr>
                <w:sz w:val="20"/>
                <w:szCs w:val="20"/>
              </w:rPr>
            </w:pPr>
            <w:r w:rsidRPr="007202FA">
              <w:rPr>
                <w:rFonts w:cs="Calibri"/>
                <w:color w:val="000000"/>
                <w:sz w:val="20"/>
                <w:szCs w:val="20"/>
              </w:rPr>
              <w:t>34.6%</w:t>
            </w:r>
          </w:p>
        </w:tc>
      </w:tr>
      <w:tr w:rsidR="00590BEF" w:rsidRPr="007202FA" w14:paraId="5B5E17E1"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1EB4AA8" w14:textId="77777777" w:rsidR="00590BEF" w:rsidRPr="007202FA" w:rsidRDefault="00590BEF" w:rsidP="007202FA">
            <w:pPr>
              <w:rPr>
                <w:sz w:val="20"/>
                <w:szCs w:val="20"/>
              </w:rPr>
            </w:pPr>
            <w:r w:rsidRPr="007202FA">
              <w:rPr>
                <w:rFonts w:cs="Calibri"/>
                <w:color w:val="000000"/>
                <w:sz w:val="20"/>
                <w:szCs w:val="20"/>
              </w:rPr>
              <w:t>daa plc</w:t>
            </w:r>
          </w:p>
        </w:tc>
        <w:tc>
          <w:tcPr>
            <w:tcW w:w="4127" w:type="dxa"/>
            <w:tcBorders>
              <w:top w:val="single" w:sz="4" w:space="0" w:color="auto"/>
              <w:left w:val="single" w:sz="4" w:space="0" w:color="auto"/>
              <w:bottom w:val="single" w:sz="4" w:space="0" w:color="auto"/>
              <w:right w:val="single" w:sz="4" w:space="0" w:color="auto"/>
            </w:tcBorders>
            <w:hideMark/>
          </w:tcPr>
          <w:p w14:paraId="4A9BF04A" w14:textId="77777777" w:rsidR="00590BEF" w:rsidRPr="007202FA" w:rsidRDefault="00590BEF" w:rsidP="007202FA">
            <w:pPr>
              <w:jc w:val="right"/>
              <w:rPr>
                <w:sz w:val="20"/>
                <w:szCs w:val="20"/>
              </w:rPr>
            </w:pPr>
            <w:r w:rsidRPr="007202FA">
              <w:rPr>
                <w:rFonts w:cs="Calibri"/>
                <w:color w:val="000000"/>
                <w:sz w:val="20"/>
                <w:szCs w:val="20"/>
              </w:rPr>
              <w:t>29.5%</w:t>
            </w:r>
          </w:p>
        </w:tc>
      </w:tr>
      <w:tr w:rsidR="00590BEF" w:rsidRPr="007202FA" w14:paraId="47E26F49"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3C6FA24" w14:textId="77777777" w:rsidR="00590BEF" w:rsidRPr="007202FA" w:rsidRDefault="00590BEF" w:rsidP="007202FA">
            <w:pPr>
              <w:rPr>
                <w:sz w:val="20"/>
                <w:szCs w:val="20"/>
              </w:rPr>
            </w:pPr>
            <w:r w:rsidRPr="007202FA">
              <w:rPr>
                <w:rFonts w:cs="Calibri"/>
                <w:color w:val="000000"/>
                <w:sz w:val="20"/>
                <w:szCs w:val="20"/>
              </w:rPr>
              <w:t>Department of Children, Equality, Disability, Integration &amp; Youth</w:t>
            </w:r>
          </w:p>
        </w:tc>
        <w:tc>
          <w:tcPr>
            <w:tcW w:w="4127" w:type="dxa"/>
            <w:tcBorders>
              <w:top w:val="single" w:sz="4" w:space="0" w:color="auto"/>
              <w:left w:val="single" w:sz="4" w:space="0" w:color="auto"/>
              <w:bottom w:val="single" w:sz="4" w:space="0" w:color="auto"/>
              <w:right w:val="single" w:sz="4" w:space="0" w:color="auto"/>
            </w:tcBorders>
            <w:hideMark/>
          </w:tcPr>
          <w:p w14:paraId="43770408" w14:textId="77777777" w:rsidR="00590BEF" w:rsidRPr="007202FA" w:rsidRDefault="00590BEF" w:rsidP="007202FA">
            <w:pPr>
              <w:jc w:val="right"/>
              <w:rPr>
                <w:sz w:val="20"/>
                <w:szCs w:val="20"/>
              </w:rPr>
            </w:pPr>
            <w:r w:rsidRPr="007202FA">
              <w:rPr>
                <w:rFonts w:cs="Calibri"/>
                <w:color w:val="000000"/>
                <w:sz w:val="20"/>
                <w:szCs w:val="20"/>
              </w:rPr>
              <w:t>34.7%</w:t>
            </w:r>
          </w:p>
        </w:tc>
      </w:tr>
      <w:tr w:rsidR="00590BEF" w:rsidRPr="007202FA" w14:paraId="4326F816"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4D42F31" w14:textId="77777777" w:rsidR="00590BEF" w:rsidRPr="007202FA" w:rsidRDefault="00590BEF" w:rsidP="007202FA">
            <w:pPr>
              <w:rPr>
                <w:sz w:val="20"/>
                <w:szCs w:val="20"/>
              </w:rPr>
            </w:pPr>
            <w:r w:rsidRPr="007202FA">
              <w:rPr>
                <w:rFonts w:cs="Calibri"/>
                <w:color w:val="000000"/>
                <w:sz w:val="20"/>
                <w:szCs w:val="20"/>
              </w:rPr>
              <w:t>Department of Education</w:t>
            </w:r>
          </w:p>
        </w:tc>
        <w:tc>
          <w:tcPr>
            <w:tcW w:w="4127" w:type="dxa"/>
            <w:tcBorders>
              <w:top w:val="single" w:sz="4" w:space="0" w:color="auto"/>
              <w:left w:val="single" w:sz="4" w:space="0" w:color="auto"/>
              <w:bottom w:val="single" w:sz="4" w:space="0" w:color="auto"/>
              <w:right w:val="single" w:sz="4" w:space="0" w:color="auto"/>
            </w:tcBorders>
            <w:hideMark/>
          </w:tcPr>
          <w:p w14:paraId="6B234550" w14:textId="77777777" w:rsidR="00590BEF" w:rsidRPr="007202FA" w:rsidRDefault="00590BEF" w:rsidP="007202FA">
            <w:pPr>
              <w:jc w:val="right"/>
              <w:rPr>
                <w:sz w:val="20"/>
                <w:szCs w:val="20"/>
              </w:rPr>
            </w:pPr>
            <w:r w:rsidRPr="007202FA">
              <w:rPr>
                <w:rFonts w:cs="Calibri"/>
                <w:color w:val="000000"/>
                <w:sz w:val="20"/>
                <w:szCs w:val="20"/>
              </w:rPr>
              <w:t>26.6%</w:t>
            </w:r>
          </w:p>
        </w:tc>
      </w:tr>
      <w:tr w:rsidR="00590BEF" w:rsidRPr="007202FA" w14:paraId="392B50CD"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9083EBB" w14:textId="77777777" w:rsidR="00590BEF" w:rsidRPr="007202FA" w:rsidRDefault="00590BEF" w:rsidP="007202FA">
            <w:pPr>
              <w:rPr>
                <w:sz w:val="20"/>
                <w:szCs w:val="20"/>
              </w:rPr>
            </w:pPr>
            <w:r w:rsidRPr="007202FA">
              <w:rPr>
                <w:rFonts w:cs="Calibri"/>
                <w:color w:val="000000"/>
                <w:sz w:val="20"/>
                <w:szCs w:val="20"/>
              </w:rPr>
              <w:t>Department of Enterprise, Trade &amp; Employment</w:t>
            </w:r>
          </w:p>
        </w:tc>
        <w:tc>
          <w:tcPr>
            <w:tcW w:w="4127" w:type="dxa"/>
            <w:tcBorders>
              <w:top w:val="single" w:sz="4" w:space="0" w:color="auto"/>
              <w:left w:val="single" w:sz="4" w:space="0" w:color="auto"/>
              <w:bottom w:val="single" w:sz="4" w:space="0" w:color="auto"/>
              <w:right w:val="single" w:sz="4" w:space="0" w:color="auto"/>
            </w:tcBorders>
            <w:hideMark/>
          </w:tcPr>
          <w:p w14:paraId="5C5B647F" w14:textId="77777777" w:rsidR="00590BEF" w:rsidRPr="007202FA" w:rsidRDefault="00590BEF" w:rsidP="007202FA">
            <w:pPr>
              <w:jc w:val="right"/>
              <w:rPr>
                <w:sz w:val="20"/>
                <w:szCs w:val="20"/>
              </w:rPr>
            </w:pPr>
            <w:r w:rsidRPr="007202FA">
              <w:rPr>
                <w:rFonts w:cs="Calibri"/>
                <w:color w:val="000000"/>
                <w:sz w:val="20"/>
                <w:szCs w:val="20"/>
              </w:rPr>
              <w:t>23.0%</w:t>
            </w:r>
          </w:p>
        </w:tc>
      </w:tr>
      <w:tr w:rsidR="00590BEF" w:rsidRPr="007202FA" w14:paraId="07F6C214"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DC79B31" w14:textId="77777777" w:rsidR="00590BEF" w:rsidRPr="007202FA" w:rsidRDefault="00590BEF" w:rsidP="007202FA">
            <w:pPr>
              <w:rPr>
                <w:sz w:val="20"/>
                <w:szCs w:val="20"/>
              </w:rPr>
            </w:pPr>
            <w:r w:rsidRPr="007202FA">
              <w:rPr>
                <w:rFonts w:cs="Calibri"/>
                <w:color w:val="000000"/>
                <w:sz w:val="20"/>
                <w:szCs w:val="20"/>
              </w:rPr>
              <w:t>Department of Finance</w:t>
            </w:r>
          </w:p>
        </w:tc>
        <w:tc>
          <w:tcPr>
            <w:tcW w:w="4127" w:type="dxa"/>
            <w:tcBorders>
              <w:top w:val="single" w:sz="4" w:space="0" w:color="auto"/>
              <w:left w:val="single" w:sz="4" w:space="0" w:color="auto"/>
              <w:bottom w:val="single" w:sz="4" w:space="0" w:color="auto"/>
              <w:right w:val="single" w:sz="4" w:space="0" w:color="auto"/>
            </w:tcBorders>
            <w:hideMark/>
          </w:tcPr>
          <w:p w14:paraId="7D999504" w14:textId="77777777" w:rsidR="00590BEF" w:rsidRPr="007202FA" w:rsidRDefault="00590BEF" w:rsidP="007202FA">
            <w:pPr>
              <w:jc w:val="right"/>
              <w:rPr>
                <w:sz w:val="20"/>
                <w:szCs w:val="20"/>
              </w:rPr>
            </w:pPr>
            <w:r w:rsidRPr="007202FA">
              <w:rPr>
                <w:rFonts w:cs="Calibri"/>
                <w:color w:val="000000"/>
                <w:sz w:val="20"/>
                <w:szCs w:val="20"/>
              </w:rPr>
              <w:t>54.4%</w:t>
            </w:r>
          </w:p>
        </w:tc>
      </w:tr>
      <w:tr w:rsidR="00590BEF" w:rsidRPr="007202FA" w14:paraId="1B59F8BD"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080240D" w14:textId="77777777" w:rsidR="00590BEF" w:rsidRPr="007202FA" w:rsidRDefault="00590BEF" w:rsidP="007202FA">
            <w:pPr>
              <w:rPr>
                <w:sz w:val="20"/>
                <w:szCs w:val="20"/>
              </w:rPr>
            </w:pPr>
            <w:r w:rsidRPr="007202FA">
              <w:rPr>
                <w:rFonts w:cs="Calibri"/>
                <w:color w:val="000000"/>
                <w:sz w:val="20"/>
                <w:szCs w:val="20"/>
              </w:rPr>
              <w:t xml:space="preserve">Department of Further &amp; Higher Education, Research, Innovation &amp; Science </w:t>
            </w:r>
          </w:p>
        </w:tc>
        <w:tc>
          <w:tcPr>
            <w:tcW w:w="4127" w:type="dxa"/>
            <w:tcBorders>
              <w:top w:val="single" w:sz="4" w:space="0" w:color="auto"/>
              <w:left w:val="single" w:sz="4" w:space="0" w:color="auto"/>
              <w:bottom w:val="single" w:sz="4" w:space="0" w:color="auto"/>
              <w:right w:val="single" w:sz="4" w:space="0" w:color="auto"/>
            </w:tcBorders>
            <w:hideMark/>
          </w:tcPr>
          <w:p w14:paraId="6EF3D5B2" w14:textId="77777777" w:rsidR="00590BEF" w:rsidRPr="007202FA" w:rsidRDefault="00590BEF" w:rsidP="007202FA">
            <w:pPr>
              <w:jc w:val="right"/>
              <w:rPr>
                <w:sz w:val="20"/>
                <w:szCs w:val="20"/>
              </w:rPr>
            </w:pPr>
            <w:r w:rsidRPr="007202FA">
              <w:rPr>
                <w:rFonts w:cs="Calibri"/>
                <w:color w:val="000000"/>
                <w:sz w:val="20"/>
                <w:szCs w:val="20"/>
              </w:rPr>
              <w:t>48.0%</w:t>
            </w:r>
          </w:p>
        </w:tc>
      </w:tr>
      <w:tr w:rsidR="00590BEF" w:rsidRPr="007202FA" w14:paraId="5BF501A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5A833DD" w14:textId="77777777" w:rsidR="00590BEF" w:rsidRPr="007202FA" w:rsidRDefault="00590BEF" w:rsidP="007202FA">
            <w:pPr>
              <w:rPr>
                <w:sz w:val="20"/>
                <w:szCs w:val="20"/>
              </w:rPr>
            </w:pPr>
            <w:r w:rsidRPr="007202FA">
              <w:rPr>
                <w:rFonts w:cs="Calibri"/>
                <w:color w:val="000000"/>
                <w:sz w:val="20"/>
                <w:szCs w:val="20"/>
              </w:rPr>
              <w:t>Department of Health</w:t>
            </w:r>
          </w:p>
        </w:tc>
        <w:tc>
          <w:tcPr>
            <w:tcW w:w="4127" w:type="dxa"/>
            <w:tcBorders>
              <w:top w:val="single" w:sz="4" w:space="0" w:color="auto"/>
              <w:left w:val="single" w:sz="4" w:space="0" w:color="auto"/>
              <w:bottom w:val="single" w:sz="4" w:space="0" w:color="auto"/>
              <w:right w:val="single" w:sz="4" w:space="0" w:color="auto"/>
            </w:tcBorders>
            <w:hideMark/>
          </w:tcPr>
          <w:p w14:paraId="00DA90E3" w14:textId="77777777" w:rsidR="00590BEF" w:rsidRPr="007202FA" w:rsidRDefault="00590BEF" w:rsidP="007202FA">
            <w:pPr>
              <w:jc w:val="right"/>
              <w:rPr>
                <w:sz w:val="20"/>
                <w:szCs w:val="20"/>
              </w:rPr>
            </w:pPr>
            <w:r w:rsidRPr="007202FA">
              <w:rPr>
                <w:rFonts w:cs="Calibri"/>
                <w:color w:val="000000"/>
                <w:sz w:val="20"/>
                <w:szCs w:val="20"/>
              </w:rPr>
              <w:t>42.3%</w:t>
            </w:r>
          </w:p>
        </w:tc>
      </w:tr>
      <w:tr w:rsidR="00590BEF" w:rsidRPr="007202FA" w14:paraId="547B267D"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14D0516" w14:textId="77777777" w:rsidR="00590BEF" w:rsidRPr="007202FA" w:rsidRDefault="00590BEF" w:rsidP="007202FA">
            <w:pPr>
              <w:rPr>
                <w:sz w:val="20"/>
                <w:szCs w:val="20"/>
              </w:rPr>
            </w:pPr>
            <w:r w:rsidRPr="007202FA">
              <w:rPr>
                <w:rFonts w:cs="Calibri"/>
                <w:color w:val="000000"/>
                <w:sz w:val="20"/>
                <w:szCs w:val="20"/>
              </w:rPr>
              <w:t>Department of Housing, Local Government &amp; Heritage</w:t>
            </w:r>
          </w:p>
        </w:tc>
        <w:tc>
          <w:tcPr>
            <w:tcW w:w="4127" w:type="dxa"/>
            <w:tcBorders>
              <w:top w:val="single" w:sz="4" w:space="0" w:color="auto"/>
              <w:left w:val="single" w:sz="4" w:space="0" w:color="auto"/>
              <w:bottom w:val="single" w:sz="4" w:space="0" w:color="auto"/>
              <w:right w:val="single" w:sz="4" w:space="0" w:color="auto"/>
            </w:tcBorders>
            <w:hideMark/>
          </w:tcPr>
          <w:p w14:paraId="62C902BE" w14:textId="77777777" w:rsidR="00590BEF" w:rsidRPr="007202FA" w:rsidRDefault="00590BEF" w:rsidP="007202FA">
            <w:pPr>
              <w:jc w:val="right"/>
              <w:rPr>
                <w:sz w:val="20"/>
                <w:szCs w:val="20"/>
              </w:rPr>
            </w:pPr>
            <w:r w:rsidRPr="007202FA">
              <w:rPr>
                <w:rFonts w:cs="Calibri"/>
                <w:color w:val="000000"/>
                <w:sz w:val="20"/>
                <w:szCs w:val="20"/>
              </w:rPr>
              <w:t>37.0%</w:t>
            </w:r>
          </w:p>
        </w:tc>
      </w:tr>
      <w:tr w:rsidR="00590BEF" w:rsidRPr="007202FA" w14:paraId="7CBB4942"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3805FBB" w14:textId="77777777" w:rsidR="00590BEF" w:rsidRPr="007202FA" w:rsidRDefault="00590BEF" w:rsidP="007202FA">
            <w:pPr>
              <w:rPr>
                <w:sz w:val="20"/>
                <w:szCs w:val="20"/>
              </w:rPr>
            </w:pPr>
            <w:r w:rsidRPr="007202FA">
              <w:rPr>
                <w:rFonts w:cs="Calibri"/>
                <w:color w:val="000000"/>
                <w:sz w:val="20"/>
                <w:szCs w:val="20"/>
              </w:rPr>
              <w:t>Department of Justice</w:t>
            </w:r>
          </w:p>
        </w:tc>
        <w:tc>
          <w:tcPr>
            <w:tcW w:w="4127" w:type="dxa"/>
            <w:tcBorders>
              <w:top w:val="single" w:sz="4" w:space="0" w:color="auto"/>
              <w:left w:val="single" w:sz="4" w:space="0" w:color="auto"/>
              <w:bottom w:val="single" w:sz="4" w:space="0" w:color="auto"/>
              <w:right w:val="single" w:sz="4" w:space="0" w:color="auto"/>
            </w:tcBorders>
            <w:hideMark/>
          </w:tcPr>
          <w:p w14:paraId="3EE54600" w14:textId="77777777" w:rsidR="00590BEF" w:rsidRPr="007202FA" w:rsidRDefault="00590BEF" w:rsidP="007202FA">
            <w:pPr>
              <w:jc w:val="right"/>
              <w:rPr>
                <w:sz w:val="20"/>
                <w:szCs w:val="20"/>
              </w:rPr>
            </w:pPr>
            <w:r w:rsidRPr="007202FA">
              <w:rPr>
                <w:rFonts w:cs="Calibri"/>
                <w:color w:val="000000"/>
                <w:sz w:val="20"/>
                <w:szCs w:val="20"/>
              </w:rPr>
              <w:t>62.8%</w:t>
            </w:r>
          </w:p>
        </w:tc>
      </w:tr>
      <w:tr w:rsidR="00590BEF" w:rsidRPr="007202FA" w14:paraId="1ED76E86"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7F67252" w14:textId="77777777" w:rsidR="00590BEF" w:rsidRPr="007202FA" w:rsidRDefault="00590BEF" w:rsidP="007202FA">
            <w:pPr>
              <w:rPr>
                <w:sz w:val="20"/>
                <w:szCs w:val="20"/>
              </w:rPr>
            </w:pPr>
            <w:r w:rsidRPr="007202FA">
              <w:rPr>
                <w:rFonts w:cs="Calibri"/>
                <w:color w:val="000000"/>
                <w:sz w:val="20"/>
                <w:szCs w:val="20"/>
              </w:rPr>
              <w:t>Department of Public Expenditure, National Development Plan Delivery and Reform</w:t>
            </w:r>
          </w:p>
        </w:tc>
        <w:tc>
          <w:tcPr>
            <w:tcW w:w="4127" w:type="dxa"/>
            <w:tcBorders>
              <w:top w:val="single" w:sz="4" w:space="0" w:color="auto"/>
              <w:left w:val="single" w:sz="4" w:space="0" w:color="auto"/>
              <w:bottom w:val="single" w:sz="4" w:space="0" w:color="auto"/>
              <w:right w:val="single" w:sz="4" w:space="0" w:color="auto"/>
            </w:tcBorders>
            <w:hideMark/>
          </w:tcPr>
          <w:p w14:paraId="048C8BAF" w14:textId="77777777" w:rsidR="00590BEF" w:rsidRPr="007202FA" w:rsidRDefault="00590BEF" w:rsidP="007202FA">
            <w:pPr>
              <w:jc w:val="right"/>
              <w:rPr>
                <w:sz w:val="20"/>
                <w:szCs w:val="20"/>
              </w:rPr>
            </w:pPr>
            <w:r w:rsidRPr="007202FA">
              <w:rPr>
                <w:rFonts w:cs="Calibri"/>
                <w:color w:val="000000"/>
                <w:sz w:val="20"/>
                <w:szCs w:val="20"/>
              </w:rPr>
              <w:t>45.4%</w:t>
            </w:r>
          </w:p>
        </w:tc>
      </w:tr>
      <w:tr w:rsidR="00590BEF" w:rsidRPr="007202FA" w14:paraId="5459D68B"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9B7DC20" w14:textId="77777777" w:rsidR="00590BEF" w:rsidRPr="007202FA" w:rsidRDefault="00590BEF" w:rsidP="007202FA">
            <w:pPr>
              <w:rPr>
                <w:sz w:val="20"/>
                <w:szCs w:val="20"/>
              </w:rPr>
            </w:pPr>
            <w:r w:rsidRPr="007202FA">
              <w:rPr>
                <w:rFonts w:cs="Calibri"/>
                <w:color w:val="000000"/>
                <w:sz w:val="20"/>
                <w:szCs w:val="20"/>
              </w:rPr>
              <w:t>Department of Rural &amp; Community Development</w:t>
            </w:r>
          </w:p>
        </w:tc>
        <w:tc>
          <w:tcPr>
            <w:tcW w:w="4127" w:type="dxa"/>
            <w:tcBorders>
              <w:top w:val="single" w:sz="4" w:space="0" w:color="auto"/>
              <w:left w:val="single" w:sz="4" w:space="0" w:color="auto"/>
              <w:bottom w:val="single" w:sz="4" w:space="0" w:color="auto"/>
              <w:right w:val="single" w:sz="4" w:space="0" w:color="auto"/>
            </w:tcBorders>
            <w:hideMark/>
          </w:tcPr>
          <w:p w14:paraId="2D84A279" w14:textId="77777777" w:rsidR="00590BEF" w:rsidRPr="007202FA" w:rsidRDefault="00590BEF" w:rsidP="007202FA">
            <w:pPr>
              <w:jc w:val="right"/>
              <w:rPr>
                <w:sz w:val="20"/>
                <w:szCs w:val="20"/>
              </w:rPr>
            </w:pPr>
            <w:r w:rsidRPr="007202FA">
              <w:rPr>
                <w:rFonts w:cs="Calibri"/>
                <w:color w:val="000000"/>
                <w:sz w:val="20"/>
                <w:szCs w:val="20"/>
              </w:rPr>
              <w:t>69.8%</w:t>
            </w:r>
          </w:p>
        </w:tc>
      </w:tr>
      <w:tr w:rsidR="00590BEF" w:rsidRPr="007202FA" w14:paraId="1314EA9E"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588837E" w14:textId="77777777" w:rsidR="00590BEF" w:rsidRPr="007202FA" w:rsidRDefault="00590BEF" w:rsidP="007202FA">
            <w:pPr>
              <w:rPr>
                <w:sz w:val="20"/>
                <w:szCs w:val="20"/>
              </w:rPr>
            </w:pPr>
            <w:r w:rsidRPr="007202FA">
              <w:rPr>
                <w:rFonts w:cs="Calibri"/>
                <w:color w:val="000000"/>
                <w:sz w:val="20"/>
                <w:szCs w:val="20"/>
              </w:rPr>
              <w:t>Department of Social Protection</w:t>
            </w:r>
          </w:p>
        </w:tc>
        <w:tc>
          <w:tcPr>
            <w:tcW w:w="4127" w:type="dxa"/>
            <w:tcBorders>
              <w:top w:val="single" w:sz="4" w:space="0" w:color="auto"/>
              <w:left w:val="single" w:sz="4" w:space="0" w:color="auto"/>
              <w:bottom w:val="single" w:sz="4" w:space="0" w:color="auto"/>
              <w:right w:val="single" w:sz="4" w:space="0" w:color="auto"/>
            </w:tcBorders>
            <w:hideMark/>
          </w:tcPr>
          <w:p w14:paraId="312928F4" w14:textId="77777777" w:rsidR="00590BEF" w:rsidRPr="007202FA" w:rsidRDefault="00590BEF" w:rsidP="007202FA">
            <w:pPr>
              <w:jc w:val="right"/>
              <w:rPr>
                <w:sz w:val="20"/>
                <w:szCs w:val="20"/>
              </w:rPr>
            </w:pPr>
            <w:r w:rsidRPr="007202FA">
              <w:rPr>
                <w:rFonts w:cs="Calibri"/>
                <w:color w:val="000000"/>
                <w:sz w:val="20"/>
                <w:szCs w:val="20"/>
              </w:rPr>
              <w:t>42.3%</w:t>
            </w:r>
          </w:p>
        </w:tc>
      </w:tr>
      <w:tr w:rsidR="00590BEF" w:rsidRPr="007202FA" w14:paraId="581A2AB6"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47957F0" w14:textId="77777777" w:rsidR="00590BEF" w:rsidRPr="007202FA" w:rsidRDefault="00590BEF" w:rsidP="007202FA">
            <w:pPr>
              <w:rPr>
                <w:sz w:val="20"/>
                <w:szCs w:val="20"/>
              </w:rPr>
            </w:pPr>
            <w:r w:rsidRPr="007202FA">
              <w:rPr>
                <w:rFonts w:cs="Calibri"/>
                <w:color w:val="000000"/>
                <w:sz w:val="20"/>
                <w:szCs w:val="20"/>
              </w:rPr>
              <w:t>Department of the Environment, Climate &amp; Communications</w:t>
            </w:r>
          </w:p>
        </w:tc>
        <w:tc>
          <w:tcPr>
            <w:tcW w:w="4127" w:type="dxa"/>
            <w:tcBorders>
              <w:top w:val="single" w:sz="4" w:space="0" w:color="auto"/>
              <w:left w:val="single" w:sz="4" w:space="0" w:color="auto"/>
              <w:bottom w:val="single" w:sz="4" w:space="0" w:color="auto"/>
              <w:right w:val="single" w:sz="4" w:space="0" w:color="auto"/>
            </w:tcBorders>
            <w:hideMark/>
          </w:tcPr>
          <w:p w14:paraId="5E2F4FED" w14:textId="77777777" w:rsidR="00590BEF" w:rsidRPr="007202FA" w:rsidRDefault="00590BEF" w:rsidP="007202FA">
            <w:pPr>
              <w:jc w:val="right"/>
              <w:rPr>
                <w:sz w:val="20"/>
                <w:szCs w:val="20"/>
              </w:rPr>
            </w:pPr>
            <w:r w:rsidRPr="007202FA">
              <w:rPr>
                <w:rFonts w:cs="Calibri"/>
                <w:color w:val="000000"/>
                <w:sz w:val="20"/>
                <w:szCs w:val="20"/>
              </w:rPr>
              <w:t>53.0%</w:t>
            </w:r>
          </w:p>
        </w:tc>
      </w:tr>
      <w:tr w:rsidR="00590BEF" w:rsidRPr="007202FA" w14:paraId="1046D61E"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EE56C5E" w14:textId="77777777" w:rsidR="00590BEF" w:rsidRPr="007202FA" w:rsidRDefault="00590BEF" w:rsidP="007202FA">
            <w:pPr>
              <w:rPr>
                <w:sz w:val="20"/>
                <w:szCs w:val="20"/>
              </w:rPr>
            </w:pPr>
            <w:r w:rsidRPr="007202FA">
              <w:rPr>
                <w:rFonts w:cs="Calibri"/>
                <w:color w:val="000000"/>
                <w:sz w:val="20"/>
                <w:szCs w:val="20"/>
              </w:rPr>
              <w:t>Department of the Taoiseach</w:t>
            </w:r>
          </w:p>
        </w:tc>
        <w:tc>
          <w:tcPr>
            <w:tcW w:w="4127" w:type="dxa"/>
            <w:tcBorders>
              <w:top w:val="single" w:sz="4" w:space="0" w:color="auto"/>
              <w:left w:val="single" w:sz="4" w:space="0" w:color="auto"/>
              <w:bottom w:val="single" w:sz="4" w:space="0" w:color="auto"/>
              <w:right w:val="single" w:sz="4" w:space="0" w:color="auto"/>
            </w:tcBorders>
            <w:hideMark/>
          </w:tcPr>
          <w:p w14:paraId="427B53B3" w14:textId="77777777" w:rsidR="00590BEF" w:rsidRPr="007202FA" w:rsidRDefault="00590BEF" w:rsidP="007202FA">
            <w:pPr>
              <w:jc w:val="right"/>
              <w:rPr>
                <w:sz w:val="20"/>
                <w:szCs w:val="20"/>
              </w:rPr>
            </w:pPr>
            <w:r w:rsidRPr="007202FA">
              <w:rPr>
                <w:rFonts w:cs="Calibri"/>
                <w:color w:val="000000"/>
                <w:sz w:val="20"/>
                <w:szCs w:val="20"/>
              </w:rPr>
              <w:t>46.7%</w:t>
            </w:r>
          </w:p>
        </w:tc>
      </w:tr>
      <w:tr w:rsidR="00590BEF" w:rsidRPr="007202FA" w14:paraId="68003504"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890F972" w14:textId="77777777" w:rsidR="00590BEF" w:rsidRPr="007202FA" w:rsidRDefault="00590BEF" w:rsidP="007202FA">
            <w:pPr>
              <w:rPr>
                <w:sz w:val="20"/>
                <w:szCs w:val="20"/>
              </w:rPr>
            </w:pPr>
            <w:r w:rsidRPr="007202FA">
              <w:rPr>
                <w:rFonts w:cs="Calibri"/>
                <w:color w:val="000000"/>
                <w:sz w:val="20"/>
                <w:szCs w:val="20"/>
              </w:rPr>
              <w:t>Department of Tourism, Culture, Arts, Gaeltacht, Sport &amp; Media</w:t>
            </w:r>
          </w:p>
        </w:tc>
        <w:tc>
          <w:tcPr>
            <w:tcW w:w="4127" w:type="dxa"/>
            <w:tcBorders>
              <w:top w:val="single" w:sz="4" w:space="0" w:color="auto"/>
              <w:left w:val="single" w:sz="4" w:space="0" w:color="auto"/>
              <w:bottom w:val="single" w:sz="4" w:space="0" w:color="auto"/>
              <w:right w:val="single" w:sz="4" w:space="0" w:color="auto"/>
            </w:tcBorders>
            <w:hideMark/>
          </w:tcPr>
          <w:p w14:paraId="3CBE34E6" w14:textId="77777777" w:rsidR="00590BEF" w:rsidRPr="007202FA" w:rsidRDefault="00590BEF" w:rsidP="007202FA">
            <w:pPr>
              <w:jc w:val="right"/>
              <w:rPr>
                <w:sz w:val="20"/>
                <w:szCs w:val="20"/>
              </w:rPr>
            </w:pPr>
            <w:r w:rsidRPr="007202FA">
              <w:rPr>
                <w:rFonts w:cs="Calibri"/>
                <w:color w:val="000000"/>
                <w:sz w:val="20"/>
                <w:szCs w:val="20"/>
              </w:rPr>
              <w:t>67.7%</w:t>
            </w:r>
          </w:p>
        </w:tc>
      </w:tr>
      <w:tr w:rsidR="00590BEF" w:rsidRPr="007202FA" w14:paraId="35A69D8F"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AFED602" w14:textId="77777777" w:rsidR="00590BEF" w:rsidRPr="007202FA" w:rsidRDefault="00590BEF" w:rsidP="007202FA">
            <w:pPr>
              <w:rPr>
                <w:sz w:val="20"/>
                <w:szCs w:val="20"/>
              </w:rPr>
            </w:pPr>
            <w:r w:rsidRPr="007202FA">
              <w:rPr>
                <w:rFonts w:cs="Calibri"/>
                <w:color w:val="000000"/>
                <w:sz w:val="20"/>
                <w:szCs w:val="20"/>
              </w:rPr>
              <w:t>Department of Transport</w:t>
            </w:r>
          </w:p>
        </w:tc>
        <w:tc>
          <w:tcPr>
            <w:tcW w:w="4127" w:type="dxa"/>
            <w:tcBorders>
              <w:top w:val="single" w:sz="4" w:space="0" w:color="auto"/>
              <w:left w:val="single" w:sz="4" w:space="0" w:color="auto"/>
              <w:bottom w:val="single" w:sz="4" w:space="0" w:color="auto"/>
              <w:right w:val="single" w:sz="4" w:space="0" w:color="auto"/>
            </w:tcBorders>
            <w:hideMark/>
          </w:tcPr>
          <w:p w14:paraId="4D64F8B9" w14:textId="77777777" w:rsidR="00590BEF" w:rsidRPr="007202FA" w:rsidRDefault="00590BEF" w:rsidP="007202FA">
            <w:pPr>
              <w:jc w:val="right"/>
              <w:rPr>
                <w:sz w:val="20"/>
                <w:szCs w:val="20"/>
              </w:rPr>
            </w:pPr>
            <w:r w:rsidRPr="007202FA">
              <w:rPr>
                <w:rFonts w:cs="Calibri"/>
                <w:color w:val="000000"/>
                <w:sz w:val="20"/>
                <w:szCs w:val="20"/>
              </w:rPr>
              <w:t>29.9%</w:t>
            </w:r>
          </w:p>
        </w:tc>
      </w:tr>
      <w:tr w:rsidR="00590BEF" w:rsidRPr="007202FA" w14:paraId="514B8E56"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3F7544F" w14:textId="77777777" w:rsidR="00590BEF" w:rsidRPr="007202FA" w:rsidRDefault="00590BEF" w:rsidP="007202FA">
            <w:pPr>
              <w:rPr>
                <w:sz w:val="20"/>
                <w:szCs w:val="20"/>
              </w:rPr>
            </w:pPr>
            <w:r w:rsidRPr="007202FA">
              <w:rPr>
                <w:rFonts w:cs="Calibri"/>
                <w:color w:val="000000"/>
                <w:sz w:val="20"/>
                <w:szCs w:val="20"/>
              </w:rPr>
              <w:t>Dublin Dental University Hospital</w:t>
            </w:r>
          </w:p>
        </w:tc>
        <w:tc>
          <w:tcPr>
            <w:tcW w:w="4127" w:type="dxa"/>
            <w:tcBorders>
              <w:top w:val="single" w:sz="4" w:space="0" w:color="auto"/>
              <w:left w:val="single" w:sz="4" w:space="0" w:color="auto"/>
              <w:bottom w:val="single" w:sz="4" w:space="0" w:color="auto"/>
              <w:right w:val="single" w:sz="4" w:space="0" w:color="auto"/>
            </w:tcBorders>
            <w:hideMark/>
          </w:tcPr>
          <w:p w14:paraId="526A40FA" w14:textId="77777777" w:rsidR="00590BEF" w:rsidRPr="007202FA" w:rsidRDefault="00590BEF" w:rsidP="007202FA">
            <w:pPr>
              <w:jc w:val="right"/>
              <w:rPr>
                <w:sz w:val="20"/>
                <w:szCs w:val="20"/>
              </w:rPr>
            </w:pPr>
            <w:r w:rsidRPr="007202FA">
              <w:rPr>
                <w:rFonts w:cs="Calibri"/>
                <w:color w:val="000000"/>
                <w:sz w:val="20"/>
                <w:szCs w:val="20"/>
              </w:rPr>
              <w:t>51.7%</w:t>
            </w:r>
          </w:p>
        </w:tc>
      </w:tr>
      <w:tr w:rsidR="00590BEF" w:rsidRPr="007202FA" w14:paraId="36B8609E"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AA05913" w14:textId="77777777" w:rsidR="00590BEF" w:rsidRPr="007202FA" w:rsidRDefault="00590BEF" w:rsidP="007202FA">
            <w:pPr>
              <w:rPr>
                <w:sz w:val="20"/>
                <w:szCs w:val="20"/>
              </w:rPr>
            </w:pPr>
            <w:r w:rsidRPr="007202FA">
              <w:rPr>
                <w:rFonts w:cs="Calibri"/>
                <w:color w:val="000000"/>
                <w:sz w:val="20"/>
                <w:szCs w:val="20"/>
              </w:rPr>
              <w:t>Dublin Port Company</w:t>
            </w:r>
          </w:p>
        </w:tc>
        <w:tc>
          <w:tcPr>
            <w:tcW w:w="4127" w:type="dxa"/>
            <w:tcBorders>
              <w:top w:val="single" w:sz="4" w:space="0" w:color="auto"/>
              <w:left w:val="single" w:sz="4" w:space="0" w:color="auto"/>
              <w:bottom w:val="single" w:sz="4" w:space="0" w:color="auto"/>
              <w:right w:val="single" w:sz="4" w:space="0" w:color="auto"/>
            </w:tcBorders>
            <w:hideMark/>
          </w:tcPr>
          <w:p w14:paraId="548613F4" w14:textId="77777777" w:rsidR="00590BEF" w:rsidRPr="007202FA" w:rsidRDefault="00590BEF" w:rsidP="007202FA">
            <w:pPr>
              <w:jc w:val="right"/>
              <w:rPr>
                <w:sz w:val="20"/>
                <w:szCs w:val="20"/>
              </w:rPr>
            </w:pPr>
            <w:r w:rsidRPr="007202FA">
              <w:rPr>
                <w:rFonts w:cs="Calibri"/>
                <w:color w:val="000000"/>
                <w:sz w:val="20"/>
                <w:szCs w:val="20"/>
              </w:rPr>
              <w:t>63.3%</w:t>
            </w:r>
          </w:p>
        </w:tc>
      </w:tr>
      <w:tr w:rsidR="00590BEF" w:rsidRPr="007202FA" w14:paraId="6E0733F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A5F533B" w14:textId="77777777" w:rsidR="00590BEF" w:rsidRPr="007202FA" w:rsidRDefault="00590BEF" w:rsidP="007202FA">
            <w:pPr>
              <w:rPr>
                <w:sz w:val="20"/>
                <w:szCs w:val="20"/>
              </w:rPr>
            </w:pPr>
            <w:r w:rsidRPr="007202FA">
              <w:rPr>
                <w:rFonts w:cs="Calibri"/>
                <w:color w:val="000000"/>
                <w:sz w:val="20"/>
                <w:szCs w:val="20"/>
              </w:rPr>
              <w:t>Dún Laoghaire Institute of Art, Design &amp; Technology</w:t>
            </w:r>
          </w:p>
        </w:tc>
        <w:tc>
          <w:tcPr>
            <w:tcW w:w="4127" w:type="dxa"/>
            <w:tcBorders>
              <w:top w:val="single" w:sz="4" w:space="0" w:color="auto"/>
              <w:left w:val="single" w:sz="4" w:space="0" w:color="auto"/>
              <w:bottom w:val="single" w:sz="4" w:space="0" w:color="auto"/>
              <w:right w:val="single" w:sz="4" w:space="0" w:color="auto"/>
            </w:tcBorders>
            <w:hideMark/>
          </w:tcPr>
          <w:p w14:paraId="1608E35D" w14:textId="77777777" w:rsidR="00590BEF" w:rsidRPr="007202FA" w:rsidRDefault="00590BEF" w:rsidP="007202FA">
            <w:pPr>
              <w:jc w:val="right"/>
              <w:rPr>
                <w:sz w:val="20"/>
                <w:szCs w:val="20"/>
              </w:rPr>
            </w:pPr>
            <w:r w:rsidRPr="007202FA">
              <w:rPr>
                <w:rFonts w:cs="Calibri"/>
                <w:color w:val="000000"/>
                <w:sz w:val="20"/>
                <w:szCs w:val="20"/>
              </w:rPr>
              <w:t>32.6%</w:t>
            </w:r>
          </w:p>
        </w:tc>
      </w:tr>
      <w:tr w:rsidR="00590BEF" w:rsidRPr="007202FA" w14:paraId="3D506C54"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56141A8" w14:textId="77777777" w:rsidR="00590BEF" w:rsidRPr="007202FA" w:rsidRDefault="00590BEF" w:rsidP="007202FA">
            <w:pPr>
              <w:rPr>
                <w:sz w:val="20"/>
                <w:szCs w:val="20"/>
              </w:rPr>
            </w:pPr>
            <w:r w:rsidRPr="007202FA">
              <w:rPr>
                <w:rFonts w:cs="Calibri"/>
                <w:color w:val="000000"/>
                <w:sz w:val="20"/>
                <w:szCs w:val="20"/>
              </w:rPr>
              <w:t>Dun Laoghaire Rathdown County Council</w:t>
            </w:r>
          </w:p>
        </w:tc>
        <w:tc>
          <w:tcPr>
            <w:tcW w:w="4127" w:type="dxa"/>
            <w:tcBorders>
              <w:top w:val="single" w:sz="4" w:space="0" w:color="auto"/>
              <w:left w:val="single" w:sz="4" w:space="0" w:color="auto"/>
              <w:bottom w:val="single" w:sz="4" w:space="0" w:color="auto"/>
              <w:right w:val="single" w:sz="4" w:space="0" w:color="auto"/>
            </w:tcBorders>
            <w:hideMark/>
          </w:tcPr>
          <w:p w14:paraId="1F20830E" w14:textId="77777777" w:rsidR="00590BEF" w:rsidRPr="007202FA" w:rsidRDefault="00590BEF" w:rsidP="007202FA">
            <w:pPr>
              <w:jc w:val="right"/>
              <w:rPr>
                <w:sz w:val="20"/>
                <w:szCs w:val="20"/>
              </w:rPr>
            </w:pPr>
            <w:r w:rsidRPr="007202FA">
              <w:rPr>
                <w:rFonts w:cs="Calibri"/>
                <w:color w:val="000000"/>
                <w:sz w:val="20"/>
                <w:szCs w:val="20"/>
              </w:rPr>
              <w:t>33.3%</w:t>
            </w:r>
          </w:p>
        </w:tc>
      </w:tr>
      <w:tr w:rsidR="00590BEF" w:rsidRPr="007202FA" w14:paraId="28185523"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158ADDA" w14:textId="77777777" w:rsidR="00590BEF" w:rsidRPr="007202FA" w:rsidRDefault="00590BEF" w:rsidP="007202FA">
            <w:pPr>
              <w:rPr>
                <w:sz w:val="20"/>
                <w:szCs w:val="20"/>
              </w:rPr>
            </w:pPr>
            <w:r w:rsidRPr="007202FA">
              <w:rPr>
                <w:rFonts w:cs="Calibri"/>
                <w:color w:val="000000"/>
                <w:sz w:val="20"/>
                <w:szCs w:val="20"/>
              </w:rPr>
              <w:t>EirGrid Plc</w:t>
            </w:r>
          </w:p>
        </w:tc>
        <w:tc>
          <w:tcPr>
            <w:tcW w:w="4127" w:type="dxa"/>
            <w:tcBorders>
              <w:top w:val="single" w:sz="4" w:space="0" w:color="auto"/>
              <w:left w:val="single" w:sz="4" w:space="0" w:color="auto"/>
              <w:bottom w:val="single" w:sz="4" w:space="0" w:color="auto"/>
              <w:right w:val="single" w:sz="4" w:space="0" w:color="auto"/>
            </w:tcBorders>
            <w:hideMark/>
          </w:tcPr>
          <w:p w14:paraId="52126E25" w14:textId="77777777" w:rsidR="00590BEF" w:rsidRPr="007202FA" w:rsidRDefault="00590BEF" w:rsidP="007202FA">
            <w:pPr>
              <w:jc w:val="right"/>
              <w:rPr>
                <w:sz w:val="20"/>
                <w:szCs w:val="20"/>
              </w:rPr>
            </w:pPr>
            <w:r w:rsidRPr="007202FA">
              <w:rPr>
                <w:rFonts w:cs="Calibri"/>
                <w:color w:val="000000"/>
                <w:sz w:val="20"/>
                <w:szCs w:val="20"/>
              </w:rPr>
              <w:t>54.6%</w:t>
            </w:r>
          </w:p>
        </w:tc>
      </w:tr>
      <w:tr w:rsidR="00590BEF" w:rsidRPr="007202FA" w14:paraId="33DD9361"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886F56F" w14:textId="77777777" w:rsidR="00590BEF" w:rsidRPr="007202FA" w:rsidRDefault="00590BEF" w:rsidP="007202FA">
            <w:pPr>
              <w:rPr>
                <w:sz w:val="20"/>
                <w:szCs w:val="20"/>
              </w:rPr>
            </w:pPr>
            <w:r w:rsidRPr="007202FA">
              <w:rPr>
                <w:rFonts w:cs="Calibri"/>
                <w:color w:val="000000"/>
                <w:sz w:val="20"/>
                <w:szCs w:val="20"/>
              </w:rPr>
              <w:t>Electricity Supply Board (ESB)</w:t>
            </w:r>
          </w:p>
        </w:tc>
        <w:tc>
          <w:tcPr>
            <w:tcW w:w="4127" w:type="dxa"/>
            <w:tcBorders>
              <w:top w:val="single" w:sz="4" w:space="0" w:color="auto"/>
              <w:left w:val="single" w:sz="4" w:space="0" w:color="auto"/>
              <w:bottom w:val="single" w:sz="4" w:space="0" w:color="auto"/>
              <w:right w:val="single" w:sz="4" w:space="0" w:color="auto"/>
            </w:tcBorders>
            <w:hideMark/>
          </w:tcPr>
          <w:p w14:paraId="7C82755E" w14:textId="77777777" w:rsidR="00590BEF" w:rsidRPr="007202FA" w:rsidRDefault="00590BEF" w:rsidP="007202FA">
            <w:pPr>
              <w:jc w:val="right"/>
              <w:rPr>
                <w:sz w:val="20"/>
                <w:szCs w:val="20"/>
              </w:rPr>
            </w:pPr>
            <w:r w:rsidRPr="007202FA">
              <w:rPr>
                <w:rFonts w:cs="Calibri"/>
                <w:color w:val="000000"/>
                <w:sz w:val="20"/>
                <w:szCs w:val="20"/>
              </w:rPr>
              <w:t>35.4%</w:t>
            </w:r>
          </w:p>
        </w:tc>
      </w:tr>
      <w:tr w:rsidR="00590BEF" w:rsidRPr="007202FA" w14:paraId="1CADB96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66BD05F" w14:textId="77777777" w:rsidR="00590BEF" w:rsidRPr="007202FA" w:rsidRDefault="00590BEF" w:rsidP="007202FA">
            <w:pPr>
              <w:rPr>
                <w:sz w:val="20"/>
                <w:szCs w:val="20"/>
              </w:rPr>
            </w:pPr>
            <w:r w:rsidRPr="007202FA">
              <w:rPr>
                <w:rFonts w:cs="Calibri"/>
                <w:color w:val="000000"/>
                <w:sz w:val="20"/>
                <w:szCs w:val="20"/>
              </w:rPr>
              <w:t>Enterprise Ireland</w:t>
            </w:r>
          </w:p>
        </w:tc>
        <w:tc>
          <w:tcPr>
            <w:tcW w:w="4127" w:type="dxa"/>
            <w:tcBorders>
              <w:top w:val="single" w:sz="4" w:space="0" w:color="auto"/>
              <w:left w:val="single" w:sz="4" w:space="0" w:color="auto"/>
              <w:bottom w:val="single" w:sz="4" w:space="0" w:color="auto"/>
              <w:right w:val="single" w:sz="4" w:space="0" w:color="auto"/>
            </w:tcBorders>
            <w:hideMark/>
          </w:tcPr>
          <w:p w14:paraId="0125A814" w14:textId="77777777" w:rsidR="00590BEF" w:rsidRPr="007202FA" w:rsidRDefault="00590BEF" w:rsidP="007202FA">
            <w:pPr>
              <w:jc w:val="right"/>
              <w:rPr>
                <w:sz w:val="20"/>
                <w:szCs w:val="20"/>
              </w:rPr>
            </w:pPr>
            <w:r w:rsidRPr="007202FA">
              <w:rPr>
                <w:rFonts w:cs="Calibri"/>
                <w:color w:val="000000"/>
                <w:sz w:val="20"/>
                <w:szCs w:val="20"/>
              </w:rPr>
              <w:t>41.2%</w:t>
            </w:r>
          </w:p>
        </w:tc>
      </w:tr>
      <w:tr w:rsidR="00590BEF" w:rsidRPr="007202FA" w14:paraId="386BE9D9"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FAE1F06" w14:textId="77777777" w:rsidR="00590BEF" w:rsidRPr="007202FA" w:rsidRDefault="00590BEF" w:rsidP="007202FA">
            <w:pPr>
              <w:rPr>
                <w:sz w:val="20"/>
                <w:szCs w:val="20"/>
              </w:rPr>
            </w:pPr>
            <w:r w:rsidRPr="007202FA">
              <w:rPr>
                <w:rFonts w:cs="Calibri"/>
                <w:color w:val="000000"/>
                <w:sz w:val="20"/>
                <w:szCs w:val="20"/>
              </w:rPr>
              <w:t>Environmental Protection Agency</w:t>
            </w:r>
          </w:p>
        </w:tc>
        <w:tc>
          <w:tcPr>
            <w:tcW w:w="4127" w:type="dxa"/>
            <w:tcBorders>
              <w:top w:val="single" w:sz="4" w:space="0" w:color="auto"/>
              <w:left w:val="single" w:sz="4" w:space="0" w:color="auto"/>
              <w:bottom w:val="single" w:sz="4" w:space="0" w:color="auto"/>
              <w:right w:val="single" w:sz="4" w:space="0" w:color="auto"/>
            </w:tcBorders>
            <w:hideMark/>
          </w:tcPr>
          <w:p w14:paraId="65E90B85" w14:textId="77777777" w:rsidR="00590BEF" w:rsidRPr="007202FA" w:rsidRDefault="00590BEF" w:rsidP="007202FA">
            <w:pPr>
              <w:jc w:val="right"/>
              <w:rPr>
                <w:sz w:val="20"/>
                <w:szCs w:val="20"/>
              </w:rPr>
            </w:pPr>
            <w:r w:rsidRPr="007202FA">
              <w:rPr>
                <w:rFonts w:cs="Calibri"/>
                <w:color w:val="000000"/>
                <w:sz w:val="20"/>
                <w:szCs w:val="20"/>
              </w:rPr>
              <w:t>75.9%</w:t>
            </w:r>
          </w:p>
        </w:tc>
      </w:tr>
      <w:tr w:rsidR="00590BEF" w:rsidRPr="007202FA" w14:paraId="20DC6D44"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EF6FF54" w14:textId="77777777" w:rsidR="00590BEF" w:rsidRPr="007202FA" w:rsidRDefault="00590BEF" w:rsidP="007202FA">
            <w:pPr>
              <w:rPr>
                <w:sz w:val="20"/>
                <w:szCs w:val="20"/>
              </w:rPr>
            </w:pPr>
            <w:r w:rsidRPr="007202FA">
              <w:rPr>
                <w:rFonts w:cs="Calibri"/>
                <w:color w:val="000000"/>
                <w:sz w:val="20"/>
                <w:szCs w:val="20"/>
              </w:rPr>
              <w:t>Fáilte Ireland</w:t>
            </w:r>
          </w:p>
        </w:tc>
        <w:tc>
          <w:tcPr>
            <w:tcW w:w="4127" w:type="dxa"/>
            <w:tcBorders>
              <w:top w:val="single" w:sz="4" w:space="0" w:color="auto"/>
              <w:left w:val="single" w:sz="4" w:space="0" w:color="auto"/>
              <w:bottom w:val="single" w:sz="4" w:space="0" w:color="auto"/>
              <w:right w:val="single" w:sz="4" w:space="0" w:color="auto"/>
            </w:tcBorders>
            <w:hideMark/>
          </w:tcPr>
          <w:p w14:paraId="04ADF6A9" w14:textId="77777777" w:rsidR="00590BEF" w:rsidRPr="007202FA" w:rsidRDefault="00590BEF" w:rsidP="007202FA">
            <w:pPr>
              <w:jc w:val="right"/>
              <w:rPr>
                <w:sz w:val="20"/>
                <w:szCs w:val="20"/>
              </w:rPr>
            </w:pPr>
            <w:r w:rsidRPr="007202FA">
              <w:rPr>
                <w:rFonts w:cs="Calibri"/>
                <w:color w:val="000000"/>
                <w:sz w:val="20"/>
                <w:szCs w:val="20"/>
              </w:rPr>
              <w:t>71.4%</w:t>
            </w:r>
          </w:p>
        </w:tc>
      </w:tr>
      <w:tr w:rsidR="00590BEF" w:rsidRPr="007202FA" w14:paraId="327982AB"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3588233" w14:textId="77777777" w:rsidR="00590BEF" w:rsidRPr="007202FA" w:rsidRDefault="00590BEF" w:rsidP="007202FA">
            <w:pPr>
              <w:rPr>
                <w:sz w:val="20"/>
                <w:szCs w:val="20"/>
              </w:rPr>
            </w:pPr>
            <w:r w:rsidRPr="007202FA">
              <w:rPr>
                <w:rFonts w:cs="Calibri"/>
                <w:color w:val="000000"/>
                <w:sz w:val="20"/>
                <w:szCs w:val="20"/>
              </w:rPr>
              <w:t>Fingal County Council</w:t>
            </w:r>
          </w:p>
        </w:tc>
        <w:tc>
          <w:tcPr>
            <w:tcW w:w="4127" w:type="dxa"/>
            <w:tcBorders>
              <w:top w:val="single" w:sz="4" w:space="0" w:color="auto"/>
              <w:left w:val="single" w:sz="4" w:space="0" w:color="auto"/>
              <w:bottom w:val="single" w:sz="4" w:space="0" w:color="auto"/>
              <w:right w:val="single" w:sz="4" w:space="0" w:color="auto"/>
            </w:tcBorders>
            <w:hideMark/>
          </w:tcPr>
          <w:p w14:paraId="3587B6B8" w14:textId="77777777" w:rsidR="00590BEF" w:rsidRPr="007202FA" w:rsidRDefault="00590BEF" w:rsidP="007202FA">
            <w:pPr>
              <w:jc w:val="right"/>
              <w:rPr>
                <w:sz w:val="20"/>
                <w:szCs w:val="20"/>
              </w:rPr>
            </w:pPr>
            <w:r w:rsidRPr="007202FA">
              <w:rPr>
                <w:rFonts w:cs="Calibri"/>
                <w:color w:val="000000"/>
                <w:sz w:val="20"/>
                <w:szCs w:val="20"/>
              </w:rPr>
              <w:t>22.4%</w:t>
            </w:r>
          </w:p>
        </w:tc>
      </w:tr>
      <w:tr w:rsidR="00590BEF" w:rsidRPr="007202FA" w14:paraId="683D2378"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A969B15" w14:textId="77777777" w:rsidR="00590BEF" w:rsidRPr="007202FA" w:rsidRDefault="00590BEF" w:rsidP="007202FA">
            <w:pPr>
              <w:rPr>
                <w:sz w:val="20"/>
                <w:szCs w:val="20"/>
              </w:rPr>
            </w:pPr>
            <w:r w:rsidRPr="007202FA">
              <w:rPr>
                <w:rFonts w:cs="Calibri"/>
                <w:color w:val="000000"/>
                <w:sz w:val="20"/>
                <w:szCs w:val="20"/>
              </w:rPr>
              <w:t>Foras na Gaeilge</w:t>
            </w:r>
          </w:p>
        </w:tc>
        <w:tc>
          <w:tcPr>
            <w:tcW w:w="4127" w:type="dxa"/>
            <w:tcBorders>
              <w:top w:val="single" w:sz="4" w:space="0" w:color="auto"/>
              <w:left w:val="single" w:sz="4" w:space="0" w:color="auto"/>
              <w:bottom w:val="single" w:sz="4" w:space="0" w:color="auto"/>
              <w:right w:val="single" w:sz="4" w:space="0" w:color="auto"/>
            </w:tcBorders>
            <w:hideMark/>
          </w:tcPr>
          <w:p w14:paraId="7EC860F9" w14:textId="77777777" w:rsidR="00590BEF" w:rsidRPr="007202FA" w:rsidRDefault="00590BEF" w:rsidP="007202FA">
            <w:pPr>
              <w:jc w:val="right"/>
              <w:rPr>
                <w:sz w:val="20"/>
                <w:szCs w:val="20"/>
              </w:rPr>
            </w:pPr>
            <w:r w:rsidRPr="007202FA">
              <w:rPr>
                <w:rFonts w:cs="Calibri"/>
                <w:color w:val="000000"/>
                <w:sz w:val="20"/>
                <w:szCs w:val="20"/>
              </w:rPr>
              <w:t>80.3%</w:t>
            </w:r>
          </w:p>
        </w:tc>
      </w:tr>
      <w:tr w:rsidR="00590BEF" w:rsidRPr="007202FA" w14:paraId="5E7D7D1A"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C86ABE8" w14:textId="77777777" w:rsidR="00590BEF" w:rsidRPr="007202FA" w:rsidRDefault="00590BEF" w:rsidP="007202FA">
            <w:pPr>
              <w:rPr>
                <w:sz w:val="20"/>
                <w:szCs w:val="20"/>
              </w:rPr>
            </w:pPr>
            <w:r w:rsidRPr="007202FA">
              <w:rPr>
                <w:rFonts w:cs="Calibri"/>
                <w:color w:val="000000"/>
                <w:sz w:val="20"/>
                <w:szCs w:val="20"/>
              </w:rPr>
              <w:t>Galway City Council</w:t>
            </w:r>
          </w:p>
        </w:tc>
        <w:tc>
          <w:tcPr>
            <w:tcW w:w="4127" w:type="dxa"/>
            <w:tcBorders>
              <w:top w:val="single" w:sz="4" w:space="0" w:color="auto"/>
              <w:left w:val="single" w:sz="4" w:space="0" w:color="auto"/>
              <w:bottom w:val="single" w:sz="4" w:space="0" w:color="auto"/>
              <w:right w:val="single" w:sz="4" w:space="0" w:color="auto"/>
            </w:tcBorders>
            <w:hideMark/>
          </w:tcPr>
          <w:p w14:paraId="257D99AE" w14:textId="77777777" w:rsidR="00590BEF" w:rsidRPr="007202FA" w:rsidRDefault="00590BEF" w:rsidP="007202FA">
            <w:pPr>
              <w:jc w:val="right"/>
              <w:rPr>
                <w:sz w:val="20"/>
                <w:szCs w:val="20"/>
              </w:rPr>
            </w:pPr>
            <w:r w:rsidRPr="007202FA">
              <w:rPr>
                <w:rFonts w:cs="Calibri"/>
                <w:color w:val="000000"/>
                <w:sz w:val="20"/>
                <w:szCs w:val="20"/>
              </w:rPr>
              <w:t>38.8%</w:t>
            </w:r>
          </w:p>
        </w:tc>
      </w:tr>
      <w:tr w:rsidR="00590BEF" w:rsidRPr="007202FA" w14:paraId="2F454079"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F3546EF" w14:textId="77777777" w:rsidR="00590BEF" w:rsidRPr="007202FA" w:rsidRDefault="00590BEF" w:rsidP="007202FA">
            <w:pPr>
              <w:rPr>
                <w:sz w:val="20"/>
                <w:szCs w:val="20"/>
              </w:rPr>
            </w:pPr>
            <w:r w:rsidRPr="007202FA">
              <w:rPr>
                <w:rFonts w:cs="Calibri"/>
                <w:color w:val="000000"/>
                <w:sz w:val="20"/>
                <w:szCs w:val="20"/>
              </w:rPr>
              <w:t>Garda Síochána Inspectorate</w:t>
            </w:r>
          </w:p>
        </w:tc>
        <w:tc>
          <w:tcPr>
            <w:tcW w:w="4127" w:type="dxa"/>
            <w:tcBorders>
              <w:top w:val="single" w:sz="4" w:space="0" w:color="auto"/>
              <w:left w:val="single" w:sz="4" w:space="0" w:color="auto"/>
              <w:bottom w:val="single" w:sz="4" w:space="0" w:color="auto"/>
              <w:right w:val="single" w:sz="4" w:space="0" w:color="auto"/>
            </w:tcBorders>
            <w:hideMark/>
          </w:tcPr>
          <w:p w14:paraId="09EEF54D" w14:textId="77777777" w:rsidR="00590BEF" w:rsidRPr="007202FA" w:rsidRDefault="00590BEF" w:rsidP="007202FA">
            <w:pPr>
              <w:jc w:val="right"/>
              <w:rPr>
                <w:sz w:val="20"/>
                <w:szCs w:val="20"/>
              </w:rPr>
            </w:pPr>
            <w:r w:rsidRPr="007202FA">
              <w:rPr>
                <w:rFonts w:cs="Calibri"/>
                <w:color w:val="000000"/>
                <w:sz w:val="20"/>
                <w:szCs w:val="20"/>
              </w:rPr>
              <w:t>60.0%</w:t>
            </w:r>
          </w:p>
        </w:tc>
      </w:tr>
      <w:tr w:rsidR="00590BEF" w:rsidRPr="007202FA" w14:paraId="1126C153"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EC72FF6" w14:textId="77777777" w:rsidR="00590BEF" w:rsidRPr="007202FA" w:rsidRDefault="00590BEF" w:rsidP="007202FA">
            <w:pPr>
              <w:rPr>
                <w:sz w:val="20"/>
                <w:szCs w:val="20"/>
              </w:rPr>
            </w:pPr>
            <w:r w:rsidRPr="007202FA">
              <w:rPr>
                <w:rFonts w:cs="Calibri"/>
                <w:color w:val="000000"/>
                <w:sz w:val="20"/>
                <w:szCs w:val="20"/>
              </w:rPr>
              <w:t>Garda Síochána Ombudsman Commission</w:t>
            </w:r>
          </w:p>
        </w:tc>
        <w:tc>
          <w:tcPr>
            <w:tcW w:w="4127" w:type="dxa"/>
            <w:tcBorders>
              <w:top w:val="single" w:sz="4" w:space="0" w:color="auto"/>
              <w:left w:val="single" w:sz="4" w:space="0" w:color="auto"/>
              <w:bottom w:val="single" w:sz="4" w:space="0" w:color="auto"/>
              <w:right w:val="single" w:sz="4" w:space="0" w:color="auto"/>
            </w:tcBorders>
            <w:hideMark/>
          </w:tcPr>
          <w:p w14:paraId="0A87A738" w14:textId="77777777" w:rsidR="00590BEF" w:rsidRPr="007202FA" w:rsidRDefault="00590BEF" w:rsidP="007202FA">
            <w:pPr>
              <w:jc w:val="right"/>
              <w:rPr>
                <w:sz w:val="20"/>
                <w:szCs w:val="20"/>
              </w:rPr>
            </w:pPr>
            <w:r w:rsidRPr="007202FA">
              <w:rPr>
                <w:rFonts w:cs="Calibri"/>
                <w:color w:val="000000"/>
                <w:sz w:val="20"/>
                <w:szCs w:val="20"/>
              </w:rPr>
              <w:t>71.9%</w:t>
            </w:r>
          </w:p>
        </w:tc>
      </w:tr>
      <w:tr w:rsidR="00590BEF" w:rsidRPr="007202FA" w14:paraId="1D42D5A6"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6D3468D" w14:textId="77777777" w:rsidR="00590BEF" w:rsidRPr="007202FA" w:rsidRDefault="00590BEF" w:rsidP="007202FA">
            <w:pPr>
              <w:rPr>
                <w:sz w:val="20"/>
                <w:szCs w:val="20"/>
              </w:rPr>
            </w:pPr>
            <w:r w:rsidRPr="007202FA">
              <w:rPr>
                <w:rFonts w:cs="Calibri"/>
                <w:color w:val="000000"/>
                <w:sz w:val="20"/>
                <w:szCs w:val="20"/>
              </w:rPr>
              <w:t>Health &amp; Safety Authority</w:t>
            </w:r>
          </w:p>
        </w:tc>
        <w:tc>
          <w:tcPr>
            <w:tcW w:w="4127" w:type="dxa"/>
            <w:tcBorders>
              <w:top w:val="single" w:sz="4" w:space="0" w:color="auto"/>
              <w:left w:val="single" w:sz="4" w:space="0" w:color="auto"/>
              <w:bottom w:val="single" w:sz="4" w:space="0" w:color="auto"/>
              <w:right w:val="single" w:sz="4" w:space="0" w:color="auto"/>
            </w:tcBorders>
            <w:hideMark/>
          </w:tcPr>
          <w:p w14:paraId="424647F2" w14:textId="77777777" w:rsidR="00590BEF" w:rsidRPr="007202FA" w:rsidRDefault="00590BEF" w:rsidP="007202FA">
            <w:pPr>
              <w:jc w:val="right"/>
              <w:rPr>
                <w:sz w:val="20"/>
                <w:szCs w:val="20"/>
              </w:rPr>
            </w:pPr>
            <w:r w:rsidRPr="007202FA">
              <w:rPr>
                <w:rFonts w:cs="Calibri"/>
                <w:color w:val="000000"/>
                <w:sz w:val="20"/>
                <w:szCs w:val="20"/>
              </w:rPr>
              <w:t>71.6%</w:t>
            </w:r>
          </w:p>
        </w:tc>
      </w:tr>
      <w:tr w:rsidR="00590BEF" w:rsidRPr="007202FA" w14:paraId="4861ABAA"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80B06C4" w14:textId="77777777" w:rsidR="00590BEF" w:rsidRPr="007202FA" w:rsidRDefault="00590BEF" w:rsidP="007202FA">
            <w:pPr>
              <w:rPr>
                <w:sz w:val="20"/>
                <w:szCs w:val="20"/>
              </w:rPr>
            </w:pPr>
            <w:r w:rsidRPr="007202FA">
              <w:rPr>
                <w:rFonts w:cs="Calibri"/>
                <w:color w:val="000000"/>
                <w:sz w:val="20"/>
                <w:szCs w:val="20"/>
              </w:rPr>
              <w:t>Health Information and Quality Authority</w:t>
            </w:r>
          </w:p>
        </w:tc>
        <w:tc>
          <w:tcPr>
            <w:tcW w:w="4127" w:type="dxa"/>
            <w:tcBorders>
              <w:top w:val="single" w:sz="4" w:space="0" w:color="auto"/>
              <w:left w:val="single" w:sz="4" w:space="0" w:color="auto"/>
              <w:bottom w:val="single" w:sz="4" w:space="0" w:color="auto"/>
              <w:right w:val="single" w:sz="4" w:space="0" w:color="auto"/>
            </w:tcBorders>
            <w:hideMark/>
          </w:tcPr>
          <w:p w14:paraId="4A0F4F4A" w14:textId="77777777" w:rsidR="00590BEF" w:rsidRPr="007202FA" w:rsidRDefault="00590BEF" w:rsidP="007202FA">
            <w:pPr>
              <w:jc w:val="right"/>
              <w:rPr>
                <w:sz w:val="20"/>
                <w:szCs w:val="20"/>
              </w:rPr>
            </w:pPr>
            <w:r w:rsidRPr="007202FA">
              <w:rPr>
                <w:rFonts w:cs="Calibri"/>
                <w:color w:val="000000"/>
                <w:sz w:val="20"/>
                <w:szCs w:val="20"/>
              </w:rPr>
              <w:t>59.5%</w:t>
            </w:r>
          </w:p>
        </w:tc>
      </w:tr>
      <w:tr w:rsidR="00590BEF" w:rsidRPr="007202FA" w14:paraId="03122BB6"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603742B" w14:textId="77777777" w:rsidR="00590BEF" w:rsidRPr="007202FA" w:rsidRDefault="00590BEF" w:rsidP="007202FA">
            <w:pPr>
              <w:rPr>
                <w:sz w:val="20"/>
                <w:szCs w:val="20"/>
              </w:rPr>
            </w:pPr>
            <w:r w:rsidRPr="007202FA">
              <w:rPr>
                <w:rFonts w:cs="Calibri"/>
                <w:color w:val="000000"/>
                <w:sz w:val="20"/>
                <w:szCs w:val="20"/>
              </w:rPr>
              <w:t>Health Insurance Authority</w:t>
            </w:r>
          </w:p>
        </w:tc>
        <w:tc>
          <w:tcPr>
            <w:tcW w:w="4127" w:type="dxa"/>
            <w:tcBorders>
              <w:top w:val="single" w:sz="4" w:space="0" w:color="auto"/>
              <w:left w:val="single" w:sz="4" w:space="0" w:color="auto"/>
              <w:bottom w:val="single" w:sz="4" w:space="0" w:color="auto"/>
              <w:right w:val="single" w:sz="4" w:space="0" w:color="auto"/>
            </w:tcBorders>
            <w:hideMark/>
          </w:tcPr>
          <w:p w14:paraId="2D8C868A" w14:textId="77777777" w:rsidR="00590BEF" w:rsidRPr="007202FA" w:rsidRDefault="00590BEF" w:rsidP="007202FA">
            <w:pPr>
              <w:jc w:val="right"/>
              <w:rPr>
                <w:sz w:val="20"/>
                <w:szCs w:val="20"/>
              </w:rPr>
            </w:pPr>
            <w:r w:rsidRPr="007202FA">
              <w:rPr>
                <w:rFonts w:cs="Calibri"/>
                <w:color w:val="000000"/>
                <w:sz w:val="20"/>
                <w:szCs w:val="20"/>
              </w:rPr>
              <w:t>100.0%</w:t>
            </w:r>
          </w:p>
        </w:tc>
      </w:tr>
      <w:tr w:rsidR="00590BEF" w:rsidRPr="007202FA" w14:paraId="0416FCC4"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B2394D8" w14:textId="77777777" w:rsidR="00590BEF" w:rsidRPr="007202FA" w:rsidRDefault="00590BEF" w:rsidP="007202FA">
            <w:pPr>
              <w:rPr>
                <w:sz w:val="20"/>
                <w:szCs w:val="20"/>
              </w:rPr>
            </w:pPr>
            <w:r w:rsidRPr="007202FA">
              <w:rPr>
                <w:rFonts w:cs="Calibri"/>
                <w:color w:val="000000"/>
                <w:sz w:val="20"/>
                <w:szCs w:val="20"/>
              </w:rPr>
              <w:t>Health Products Regulatory Authority</w:t>
            </w:r>
          </w:p>
        </w:tc>
        <w:tc>
          <w:tcPr>
            <w:tcW w:w="4127" w:type="dxa"/>
            <w:tcBorders>
              <w:top w:val="single" w:sz="4" w:space="0" w:color="auto"/>
              <w:left w:val="single" w:sz="4" w:space="0" w:color="auto"/>
              <w:bottom w:val="single" w:sz="4" w:space="0" w:color="auto"/>
              <w:right w:val="single" w:sz="4" w:space="0" w:color="auto"/>
            </w:tcBorders>
            <w:hideMark/>
          </w:tcPr>
          <w:p w14:paraId="4F12175C" w14:textId="77777777" w:rsidR="00590BEF" w:rsidRPr="007202FA" w:rsidRDefault="00590BEF" w:rsidP="007202FA">
            <w:pPr>
              <w:jc w:val="right"/>
              <w:rPr>
                <w:sz w:val="20"/>
                <w:szCs w:val="20"/>
              </w:rPr>
            </w:pPr>
            <w:r w:rsidRPr="007202FA">
              <w:rPr>
                <w:rFonts w:cs="Calibri"/>
                <w:color w:val="000000"/>
                <w:sz w:val="20"/>
                <w:szCs w:val="20"/>
              </w:rPr>
              <w:t>30.9%</w:t>
            </w:r>
          </w:p>
        </w:tc>
      </w:tr>
      <w:tr w:rsidR="00590BEF" w:rsidRPr="007202FA" w14:paraId="548746DB"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0EBA49A" w14:textId="77777777" w:rsidR="00590BEF" w:rsidRPr="007202FA" w:rsidRDefault="00590BEF" w:rsidP="007202FA">
            <w:pPr>
              <w:rPr>
                <w:sz w:val="20"/>
                <w:szCs w:val="20"/>
              </w:rPr>
            </w:pPr>
            <w:r w:rsidRPr="007202FA">
              <w:rPr>
                <w:rFonts w:cs="Calibri"/>
                <w:color w:val="000000"/>
                <w:sz w:val="20"/>
                <w:szCs w:val="20"/>
              </w:rPr>
              <w:t>Health Research Board</w:t>
            </w:r>
          </w:p>
        </w:tc>
        <w:tc>
          <w:tcPr>
            <w:tcW w:w="4127" w:type="dxa"/>
            <w:tcBorders>
              <w:top w:val="single" w:sz="4" w:space="0" w:color="auto"/>
              <w:left w:val="single" w:sz="4" w:space="0" w:color="auto"/>
              <w:bottom w:val="single" w:sz="4" w:space="0" w:color="auto"/>
              <w:right w:val="single" w:sz="4" w:space="0" w:color="auto"/>
            </w:tcBorders>
            <w:hideMark/>
          </w:tcPr>
          <w:p w14:paraId="6B1660AA" w14:textId="77777777" w:rsidR="00590BEF" w:rsidRPr="007202FA" w:rsidRDefault="00590BEF" w:rsidP="007202FA">
            <w:pPr>
              <w:jc w:val="right"/>
              <w:rPr>
                <w:sz w:val="20"/>
                <w:szCs w:val="20"/>
              </w:rPr>
            </w:pPr>
            <w:r w:rsidRPr="007202FA">
              <w:rPr>
                <w:rFonts w:cs="Calibri"/>
                <w:color w:val="000000"/>
                <w:sz w:val="20"/>
                <w:szCs w:val="20"/>
              </w:rPr>
              <w:t>75.6%</w:t>
            </w:r>
          </w:p>
        </w:tc>
      </w:tr>
      <w:tr w:rsidR="00590BEF" w:rsidRPr="007202FA" w14:paraId="7633FCDC"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4B6108E" w14:textId="77777777" w:rsidR="00590BEF" w:rsidRPr="007202FA" w:rsidRDefault="00590BEF" w:rsidP="007202FA">
            <w:pPr>
              <w:rPr>
                <w:sz w:val="20"/>
                <w:szCs w:val="20"/>
              </w:rPr>
            </w:pPr>
            <w:r w:rsidRPr="007202FA">
              <w:rPr>
                <w:rFonts w:cs="Calibri"/>
                <w:color w:val="000000"/>
                <w:sz w:val="20"/>
                <w:szCs w:val="20"/>
              </w:rPr>
              <w:t>Health Service Executive</w:t>
            </w:r>
          </w:p>
        </w:tc>
        <w:tc>
          <w:tcPr>
            <w:tcW w:w="4127" w:type="dxa"/>
            <w:tcBorders>
              <w:top w:val="single" w:sz="4" w:space="0" w:color="auto"/>
              <w:left w:val="single" w:sz="4" w:space="0" w:color="auto"/>
              <w:bottom w:val="single" w:sz="4" w:space="0" w:color="auto"/>
              <w:right w:val="single" w:sz="4" w:space="0" w:color="auto"/>
            </w:tcBorders>
            <w:hideMark/>
          </w:tcPr>
          <w:p w14:paraId="37A5FEFD" w14:textId="77777777" w:rsidR="00590BEF" w:rsidRPr="007202FA" w:rsidRDefault="00590BEF" w:rsidP="007202FA">
            <w:pPr>
              <w:jc w:val="right"/>
              <w:rPr>
                <w:sz w:val="20"/>
                <w:szCs w:val="20"/>
              </w:rPr>
            </w:pPr>
            <w:r w:rsidRPr="007202FA">
              <w:rPr>
                <w:rFonts w:cs="Calibri"/>
                <w:color w:val="000000"/>
                <w:sz w:val="20"/>
                <w:szCs w:val="20"/>
              </w:rPr>
              <w:t>20.9%</w:t>
            </w:r>
          </w:p>
        </w:tc>
      </w:tr>
      <w:tr w:rsidR="00590BEF" w:rsidRPr="007202FA" w14:paraId="1ECF4938"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37872AB" w14:textId="77777777" w:rsidR="00590BEF" w:rsidRPr="007202FA" w:rsidRDefault="00590BEF" w:rsidP="007202FA">
            <w:pPr>
              <w:rPr>
                <w:sz w:val="20"/>
                <w:szCs w:val="20"/>
              </w:rPr>
            </w:pPr>
            <w:r w:rsidRPr="007202FA">
              <w:rPr>
                <w:rFonts w:cs="Calibri"/>
                <w:color w:val="000000"/>
                <w:sz w:val="20"/>
                <w:szCs w:val="20"/>
              </w:rPr>
              <w:t>Heritage Council</w:t>
            </w:r>
          </w:p>
        </w:tc>
        <w:tc>
          <w:tcPr>
            <w:tcW w:w="4127" w:type="dxa"/>
            <w:tcBorders>
              <w:top w:val="single" w:sz="4" w:space="0" w:color="auto"/>
              <w:left w:val="single" w:sz="4" w:space="0" w:color="auto"/>
              <w:bottom w:val="single" w:sz="4" w:space="0" w:color="auto"/>
              <w:right w:val="single" w:sz="4" w:space="0" w:color="auto"/>
            </w:tcBorders>
            <w:hideMark/>
          </w:tcPr>
          <w:p w14:paraId="7ED3CF93" w14:textId="77777777" w:rsidR="00590BEF" w:rsidRPr="007202FA" w:rsidRDefault="00590BEF" w:rsidP="007202FA">
            <w:pPr>
              <w:jc w:val="right"/>
              <w:rPr>
                <w:sz w:val="20"/>
                <w:szCs w:val="20"/>
              </w:rPr>
            </w:pPr>
            <w:r w:rsidRPr="007202FA">
              <w:rPr>
                <w:rFonts w:cs="Calibri"/>
                <w:color w:val="000000"/>
                <w:sz w:val="20"/>
                <w:szCs w:val="20"/>
              </w:rPr>
              <w:t>64.0%</w:t>
            </w:r>
          </w:p>
        </w:tc>
      </w:tr>
      <w:tr w:rsidR="00590BEF" w:rsidRPr="007202FA" w14:paraId="477163F3"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138A4EA" w14:textId="77777777" w:rsidR="00590BEF" w:rsidRPr="007202FA" w:rsidRDefault="00590BEF" w:rsidP="007202FA">
            <w:pPr>
              <w:rPr>
                <w:sz w:val="20"/>
                <w:szCs w:val="20"/>
              </w:rPr>
            </w:pPr>
            <w:r w:rsidRPr="007202FA">
              <w:rPr>
                <w:rFonts w:cs="Calibri"/>
                <w:color w:val="000000"/>
                <w:sz w:val="20"/>
                <w:szCs w:val="20"/>
              </w:rPr>
              <w:t xml:space="preserve">Houses of the Oireachtas </w:t>
            </w:r>
          </w:p>
        </w:tc>
        <w:tc>
          <w:tcPr>
            <w:tcW w:w="4127" w:type="dxa"/>
            <w:tcBorders>
              <w:top w:val="single" w:sz="4" w:space="0" w:color="auto"/>
              <w:left w:val="single" w:sz="4" w:space="0" w:color="auto"/>
              <w:bottom w:val="single" w:sz="4" w:space="0" w:color="auto"/>
              <w:right w:val="single" w:sz="4" w:space="0" w:color="auto"/>
            </w:tcBorders>
            <w:hideMark/>
          </w:tcPr>
          <w:p w14:paraId="451B67FE" w14:textId="77777777" w:rsidR="00590BEF" w:rsidRPr="007202FA" w:rsidRDefault="00590BEF" w:rsidP="007202FA">
            <w:pPr>
              <w:jc w:val="right"/>
              <w:rPr>
                <w:sz w:val="20"/>
                <w:szCs w:val="20"/>
              </w:rPr>
            </w:pPr>
            <w:r w:rsidRPr="007202FA">
              <w:rPr>
                <w:rFonts w:cs="Calibri"/>
                <w:color w:val="000000"/>
                <w:sz w:val="20"/>
                <w:szCs w:val="20"/>
              </w:rPr>
              <w:t>37.0%</w:t>
            </w:r>
          </w:p>
        </w:tc>
      </w:tr>
      <w:tr w:rsidR="00590BEF" w:rsidRPr="007202FA" w14:paraId="55CF9550"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4143199" w14:textId="77777777" w:rsidR="00590BEF" w:rsidRPr="007202FA" w:rsidRDefault="00590BEF" w:rsidP="007202FA">
            <w:pPr>
              <w:rPr>
                <w:sz w:val="20"/>
                <w:szCs w:val="20"/>
              </w:rPr>
            </w:pPr>
            <w:r w:rsidRPr="007202FA">
              <w:rPr>
                <w:rFonts w:cs="Calibri"/>
                <w:color w:val="000000"/>
                <w:sz w:val="20"/>
                <w:szCs w:val="20"/>
              </w:rPr>
              <w:t>Housing &amp; Sustainable Communities Agency</w:t>
            </w:r>
          </w:p>
        </w:tc>
        <w:tc>
          <w:tcPr>
            <w:tcW w:w="4127" w:type="dxa"/>
            <w:tcBorders>
              <w:top w:val="single" w:sz="4" w:space="0" w:color="auto"/>
              <w:left w:val="single" w:sz="4" w:space="0" w:color="auto"/>
              <w:bottom w:val="single" w:sz="4" w:space="0" w:color="auto"/>
              <w:right w:val="single" w:sz="4" w:space="0" w:color="auto"/>
            </w:tcBorders>
            <w:hideMark/>
          </w:tcPr>
          <w:p w14:paraId="75BFAFFE" w14:textId="77777777" w:rsidR="00590BEF" w:rsidRPr="007202FA" w:rsidRDefault="00590BEF" w:rsidP="007202FA">
            <w:pPr>
              <w:jc w:val="right"/>
              <w:rPr>
                <w:sz w:val="20"/>
                <w:szCs w:val="20"/>
              </w:rPr>
            </w:pPr>
            <w:r w:rsidRPr="007202FA">
              <w:rPr>
                <w:rFonts w:cs="Calibri"/>
                <w:color w:val="000000"/>
                <w:sz w:val="20"/>
                <w:szCs w:val="20"/>
              </w:rPr>
              <w:t>67.7%</w:t>
            </w:r>
          </w:p>
        </w:tc>
      </w:tr>
      <w:tr w:rsidR="00590BEF" w:rsidRPr="007202FA" w14:paraId="1DB65A72"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7A00996" w14:textId="77777777" w:rsidR="00590BEF" w:rsidRPr="007202FA" w:rsidRDefault="00590BEF" w:rsidP="007202FA">
            <w:pPr>
              <w:rPr>
                <w:sz w:val="20"/>
                <w:szCs w:val="20"/>
              </w:rPr>
            </w:pPr>
            <w:r w:rsidRPr="007202FA">
              <w:rPr>
                <w:rFonts w:cs="Calibri"/>
                <w:color w:val="000000"/>
                <w:sz w:val="20"/>
                <w:szCs w:val="20"/>
              </w:rPr>
              <w:t>Housing Finance Agency</w:t>
            </w:r>
          </w:p>
        </w:tc>
        <w:tc>
          <w:tcPr>
            <w:tcW w:w="4127" w:type="dxa"/>
            <w:tcBorders>
              <w:top w:val="single" w:sz="4" w:space="0" w:color="auto"/>
              <w:left w:val="single" w:sz="4" w:space="0" w:color="auto"/>
              <w:bottom w:val="single" w:sz="4" w:space="0" w:color="auto"/>
              <w:right w:val="single" w:sz="4" w:space="0" w:color="auto"/>
            </w:tcBorders>
            <w:hideMark/>
          </w:tcPr>
          <w:p w14:paraId="719C8C11" w14:textId="77777777" w:rsidR="00590BEF" w:rsidRPr="007202FA" w:rsidRDefault="00590BEF" w:rsidP="007202FA">
            <w:pPr>
              <w:jc w:val="right"/>
              <w:rPr>
                <w:sz w:val="20"/>
                <w:szCs w:val="20"/>
              </w:rPr>
            </w:pPr>
            <w:r w:rsidRPr="007202FA">
              <w:rPr>
                <w:rFonts w:cs="Calibri"/>
                <w:color w:val="000000"/>
                <w:sz w:val="20"/>
                <w:szCs w:val="20"/>
              </w:rPr>
              <w:t>100.0%</w:t>
            </w:r>
          </w:p>
        </w:tc>
      </w:tr>
      <w:tr w:rsidR="00590BEF" w:rsidRPr="007202FA" w14:paraId="091031AD"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7B87B09" w14:textId="77777777" w:rsidR="00590BEF" w:rsidRPr="007202FA" w:rsidRDefault="00590BEF" w:rsidP="007202FA">
            <w:pPr>
              <w:rPr>
                <w:sz w:val="20"/>
                <w:szCs w:val="20"/>
              </w:rPr>
            </w:pPr>
            <w:r w:rsidRPr="007202FA">
              <w:rPr>
                <w:rFonts w:cs="Calibri"/>
                <w:color w:val="000000"/>
                <w:sz w:val="20"/>
                <w:szCs w:val="20"/>
              </w:rPr>
              <w:t>IDA Ireland</w:t>
            </w:r>
          </w:p>
        </w:tc>
        <w:tc>
          <w:tcPr>
            <w:tcW w:w="4127" w:type="dxa"/>
            <w:tcBorders>
              <w:top w:val="single" w:sz="4" w:space="0" w:color="auto"/>
              <w:left w:val="single" w:sz="4" w:space="0" w:color="auto"/>
              <w:bottom w:val="single" w:sz="4" w:space="0" w:color="auto"/>
              <w:right w:val="single" w:sz="4" w:space="0" w:color="auto"/>
            </w:tcBorders>
            <w:hideMark/>
          </w:tcPr>
          <w:p w14:paraId="7B550E3D" w14:textId="77777777" w:rsidR="00590BEF" w:rsidRPr="007202FA" w:rsidRDefault="00590BEF" w:rsidP="007202FA">
            <w:pPr>
              <w:jc w:val="right"/>
              <w:rPr>
                <w:sz w:val="20"/>
                <w:szCs w:val="20"/>
              </w:rPr>
            </w:pPr>
            <w:r w:rsidRPr="007202FA">
              <w:rPr>
                <w:rFonts w:cs="Calibri"/>
                <w:color w:val="000000"/>
                <w:sz w:val="20"/>
                <w:szCs w:val="20"/>
              </w:rPr>
              <w:t>46.3%</w:t>
            </w:r>
          </w:p>
        </w:tc>
      </w:tr>
      <w:tr w:rsidR="00590BEF" w:rsidRPr="007202FA" w14:paraId="177019CA"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D4E6289" w14:textId="6CF52062" w:rsidR="00590BEF" w:rsidRPr="007202FA" w:rsidRDefault="00590BEF" w:rsidP="007202FA">
            <w:pPr>
              <w:rPr>
                <w:sz w:val="20"/>
                <w:szCs w:val="20"/>
              </w:rPr>
            </w:pPr>
            <w:r w:rsidRPr="007202FA">
              <w:rPr>
                <w:rFonts w:cs="Calibri"/>
                <w:color w:val="000000"/>
                <w:sz w:val="20"/>
                <w:szCs w:val="20"/>
              </w:rPr>
              <w:t>Injuries Resolution Board</w:t>
            </w:r>
            <w:r w:rsidRPr="007202FA">
              <w:rPr>
                <w:rStyle w:val="FootnoteReference"/>
                <w:rFonts w:cs="Calibri"/>
                <w:color w:val="000000"/>
                <w:sz w:val="20"/>
                <w:szCs w:val="20"/>
              </w:rPr>
              <w:footnoteReference w:id="23"/>
            </w:r>
            <w:r w:rsidRPr="007202FA">
              <w:rPr>
                <w:rFonts w:cs="Calibri"/>
                <w:color w:val="000000"/>
                <w:sz w:val="20"/>
                <w:szCs w:val="20"/>
              </w:rPr>
              <w:t xml:space="preserve"> </w:t>
            </w:r>
          </w:p>
        </w:tc>
        <w:tc>
          <w:tcPr>
            <w:tcW w:w="4127" w:type="dxa"/>
            <w:tcBorders>
              <w:top w:val="single" w:sz="4" w:space="0" w:color="auto"/>
              <w:left w:val="single" w:sz="4" w:space="0" w:color="auto"/>
              <w:bottom w:val="single" w:sz="4" w:space="0" w:color="auto"/>
              <w:right w:val="single" w:sz="4" w:space="0" w:color="auto"/>
            </w:tcBorders>
            <w:hideMark/>
          </w:tcPr>
          <w:p w14:paraId="5326ED72" w14:textId="77777777" w:rsidR="00590BEF" w:rsidRPr="007202FA" w:rsidRDefault="00590BEF" w:rsidP="007202FA">
            <w:pPr>
              <w:jc w:val="right"/>
              <w:rPr>
                <w:sz w:val="20"/>
                <w:szCs w:val="20"/>
              </w:rPr>
            </w:pPr>
            <w:r w:rsidRPr="007202FA">
              <w:rPr>
                <w:rFonts w:cs="Calibri"/>
                <w:color w:val="000000"/>
                <w:sz w:val="20"/>
                <w:szCs w:val="20"/>
              </w:rPr>
              <w:t>75.3%</w:t>
            </w:r>
          </w:p>
        </w:tc>
      </w:tr>
      <w:tr w:rsidR="00590BEF" w:rsidRPr="007202FA" w14:paraId="2F247C52"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29A1906" w14:textId="77777777" w:rsidR="00590BEF" w:rsidRPr="007202FA" w:rsidRDefault="00590BEF" w:rsidP="007202FA">
            <w:pPr>
              <w:rPr>
                <w:sz w:val="20"/>
                <w:szCs w:val="20"/>
              </w:rPr>
            </w:pPr>
            <w:r w:rsidRPr="007202FA">
              <w:rPr>
                <w:rFonts w:cs="Calibri"/>
                <w:color w:val="000000"/>
                <w:sz w:val="20"/>
                <w:szCs w:val="20"/>
              </w:rPr>
              <w:t xml:space="preserve">Inland Fisheries </w:t>
            </w:r>
            <w:r w:rsidRPr="007202FA">
              <w:rPr>
                <w:rFonts w:cs="Calibri"/>
                <w:color w:val="000000"/>
                <w:sz w:val="20"/>
                <w:szCs w:val="20"/>
              </w:rPr>
              <w:br/>
              <w:t>Ireland</w:t>
            </w:r>
          </w:p>
        </w:tc>
        <w:tc>
          <w:tcPr>
            <w:tcW w:w="4127" w:type="dxa"/>
            <w:tcBorders>
              <w:top w:val="single" w:sz="4" w:space="0" w:color="auto"/>
              <w:left w:val="single" w:sz="4" w:space="0" w:color="auto"/>
              <w:bottom w:val="single" w:sz="4" w:space="0" w:color="auto"/>
              <w:right w:val="single" w:sz="4" w:space="0" w:color="auto"/>
            </w:tcBorders>
            <w:hideMark/>
          </w:tcPr>
          <w:p w14:paraId="2CBECF53" w14:textId="77777777" w:rsidR="00590BEF" w:rsidRPr="007202FA" w:rsidRDefault="00590BEF" w:rsidP="007202FA">
            <w:pPr>
              <w:jc w:val="right"/>
              <w:rPr>
                <w:sz w:val="20"/>
                <w:szCs w:val="20"/>
              </w:rPr>
            </w:pPr>
            <w:r w:rsidRPr="007202FA">
              <w:rPr>
                <w:rFonts w:cs="Calibri"/>
                <w:color w:val="000000"/>
                <w:sz w:val="20"/>
                <w:szCs w:val="20"/>
              </w:rPr>
              <w:t>51.5%</w:t>
            </w:r>
          </w:p>
        </w:tc>
      </w:tr>
      <w:tr w:rsidR="00590BEF" w:rsidRPr="007202FA" w14:paraId="13354ABD"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5C20F1C" w14:textId="77777777" w:rsidR="00590BEF" w:rsidRPr="007202FA" w:rsidRDefault="00590BEF" w:rsidP="007202FA">
            <w:pPr>
              <w:rPr>
                <w:sz w:val="20"/>
                <w:szCs w:val="20"/>
              </w:rPr>
            </w:pPr>
            <w:r w:rsidRPr="007202FA">
              <w:rPr>
                <w:rFonts w:cs="Calibri"/>
                <w:color w:val="000000"/>
                <w:sz w:val="20"/>
                <w:szCs w:val="20"/>
              </w:rPr>
              <w:t>Insolvency Service of Ireland</w:t>
            </w:r>
          </w:p>
        </w:tc>
        <w:tc>
          <w:tcPr>
            <w:tcW w:w="4127" w:type="dxa"/>
            <w:tcBorders>
              <w:top w:val="single" w:sz="4" w:space="0" w:color="auto"/>
              <w:left w:val="single" w:sz="4" w:space="0" w:color="auto"/>
              <w:bottom w:val="single" w:sz="4" w:space="0" w:color="auto"/>
              <w:right w:val="single" w:sz="4" w:space="0" w:color="auto"/>
            </w:tcBorders>
            <w:hideMark/>
          </w:tcPr>
          <w:p w14:paraId="20CA7D4A" w14:textId="77777777" w:rsidR="00590BEF" w:rsidRPr="007202FA" w:rsidRDefault="00590BEF" w:rsidP="007202FA">
            <w:pPr>
              <w:jc w:val="right"/>
              <w:rPr>
                <w:sz w:val="20"/>
                <w:szCs w:val="20"/>
              </w:rPr>
            </w:pPr>
            <w:r w:rsidRPr="007202FA">
              <w:rPr>
                <w:rFonts w:cs="Calibri"/>
                <w:color w:val="000000"/>
                <w:sz w:val="20"/>
                <w:szCs w:val="20"/>
              </w:rPr>
              <w:t>40.0%</w:t>
            </w:r>
          </w:p>
        </w:tc>
      </w:tr>
      <w:tr w:rsidR="00590BEF" w:rsidRPr="007202FA" w14:paraId="702CDBBC"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E80F9BE" w14:textId="77777777" w:rsidR="00590BEF" w:rsidRPr="007202FA" w:rsidRDefault="00590BEF" w:rsidP="007202FA">
            <w:pPr>
              <w:rPr>
                <w:sz w:val="20"/>
                <w:szCs w:val="20"/>
              </w:rPr>
            </w:pPr>
            <w:r w:rsidRPr="007202FA">
              <w:rPr>
                <w:rFonts w:cs="Calibri"/>
                <w:color w:val="000000"/>
                <w:sz w:val="20"/>
                <w:szCs w:val="20"/>
              </w:rPr>
              <w:t>Institute of Public Health</w:t>
            </w:r>
          </w:p>
        </w:tc>
        <w:tc>
          <w:tcPr>
            <w:tcW w:w="4127" w:type="dxa"/>
            <w:tcBorders>
              <w:top w:val="single" w:sz="4" w:space="0" w:color="auto"/>
              <w:left w:val="single" w:sz="4" w:space="0" w:color="auto"/>
              <w:bottom w:val="single" w:sz="4" w:space="0" w:color="auto"/>
              <w:right w:val="single" w:sz="4" w:space="0" w:color="auto"/>
            </w:tcBorders>
            <w:hideMark/>
          </w:tcPr>
          <w:p w14:paraId="34F9D9FF" w14:textId="77777777" w:rsidR="00590BEF" w:rsidRPr="007202FA" w:rsidRDefault="00590BEF" w:rsidP="007202FA">
            <w:pPr>
              <w:jc w:val="right"/>
              <w:rPr>
                <w:sz w:val="20"/>
                <w:szCs w:val="20"/>
              </w:rPr>
            </w:pPr>
            <w:r w:rsidRPr="007202FA">
              <w:rPr>
                <w:rFonts w:cs="Calibri"/>
                <w:color w:val="000000"/>
                <w:sz w:val="20"/>
                <w:szCs w:val="20"/>
              </w:rPr>
              <w:t>85.7%</w:t>
            </w:r>
          </w:p>
        </w:tc>
      </w:tr>
      <w:tr w:rsidR="00590BEF" w:rsidRPr="007202FA" w14:paraId="49224CA0"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3F69BCF" w14:textId="77777777" w:rsidR="00590BEF" w:rsidRPr="007202FA" w:rsidRDefault="00590BEF" w:rsidP="007202FA">
            <w:pPr>
              <w:rPr>
                <w:sz w:val="20"/>
                <w:szCs w:val="20"/>
              </w:rPr>
            </w:pPr>
            <w:r w:rsidRPr="007202FA">
              <w:rPr>
                <w:rFonts w:cs="Calibri"/>
                <w:color w:val="000000"/>
                <w:sz w:val="20"/>
                <w:szCs w:val="20"/>
              </w:rPr>
              <w:t>International Protection Appeals Tribunal</w:t>
            </w:r>
          </w:p>
        </w:tc>
        <w:tc>
          <w:tcPr>
            <w:tcW w:w="4127" w:type="dxa"/>
            <w:tcBorders>
              <w:top w:val="single" w:sz="4" w:space="0" w:color="auto"/>
              <w:left w:val="single" w:sz="4" w:space="0" w:color="auto"/>
              <w:bottom w:val="single" w:sz="4" w:space="0" w:color="auto"/>
              <w:right w:val="single" w:sz="4" w:space="0" w:color="auto"/>
            </w:tcBorders>
            <w:hideMark/>
          </w:tcPr>
          <w:p w14:paraId="26C405E1" w14:textId="77777777" w:rsidR="00590BEF" w:rsidRPr="007202FA" w:rsidRDefault="00590BEF" w:rsidP="007202FA">
            <w:pPr>
              <w:jc w:val="right"/>
              <w:rPr>
                <w:sz w:val="20"/>
                <w:szCs w:val="20"/>
              </w:rPr>
            </w:pPr>
            <w:r w:rsidRPr="007202FA">
              <w:rPr>
                <w:rFonts w:cs="Calibri"/>
                <w:color w:val="000000"/>
                <w:sz w:val="20"/>
                <w:szCs w:val="20"/>
              </w:rPr>
              <w:t>23.5%</w:t>
            </w:r>
          </w:p>
        </w:tc>
      </w:tr>
      <w:tr w:rsidR="00590BEF" w:rsidRPr="007202FA" w14:paraId="0A80FD1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3E25F54" w14:textId="77777777" w:rsidR="00590BEF" w:rsidRPr="007202FA" w:rsidRDefault="00590BEF" w:rsidP="007202FA">
            <w:pPr>
              <w:rPr>
                <w:sz w:val="20"/>
                <w:szCs w:val="20"/>
              </w:rPr>
            </w:pPr>
            <w:r w:rsidRPr="007202FA">
              <w:rPr>
                <w:rFonts w:cs="Calibri"/>
                <w:color w:val="000000"/>
                <w:sz w:val="20"/>
                <w:szCs w:val="20"/>
              </w:rPr>
              <w:t>InterTrade Ireland</w:t>
            </w:r>
          </w:p>
        </w:tc>
        <w:tc>
          <w:tcPr>
            <w:tcW w:w="4127" w:type="dxa"/>
            <w:tcBorders>
              <w:top w:val="single" w:sz="4" w:space="0" w:color="auto"/>
              <w:left w:val="single" w:sz="4" w:space="0" w:color="auto"/>
              <w:bottom w:val="single" w:sz="4" w:space="0" w:color="auto"/>
              <w:right w:val="single" w:sz="4" w:space="0" w:color="auto"/>
            </w:tcBorders>
            <w:hideMark/>
          </w:tcPr>
          <w:p w14:paraId="5E70051C" w14:textId="77777777" w:rsidR="00590BEF" w:rsidRPr="007202FA" w:rsidRDefault="00590BEF" w:rsidP="007202FA">
            <w:pPr>
              <w:jc w:val="right"/>
              <w:rPr>
                <w:sz w:val="20"/>
                <w:szCs w:val="20"/>
              </w:rPr>
            </w:pPr>
            <w:r w:rsidRPr="007202FA">
              <w:rPr>
                <w:rFonts w:cs="Calibri"/>
                <w:color w:val="000000"/>
                <w:sz w:val="20"/>
                <w:szCs w:val="20"/>
              </w:rPr>
              <w:t>100.0%</w:t>
            </w:r>
          </w:p>
        </w:tc>
      </w:tr>
      <w:tr w:rsidR="00590BEF" w:rsidRPr="007202FA" w14:paraId="086AFB72"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179D66A" w14:textId="77777777" w:rsidR="00590BEF" w:rsidRPr="007202FA" w:rsidRDefault="00590BEF" w:rsidP="007202FA">
            <w:pPr>
              <w:rPr>
                <w:sz w:val="20"/>
                <w:szCs w:val="20"/>
              </w:rPr>
            </w:pPr>
            <w:r w:rsidRPr="007202FA">
              <w:rPr>
                <w:rFonts w:cs="Calibri"/>
                <w:color w:val="000000"/>
                <w:sz w:val="20"/>
                <w:szCs w:val="20"/>
              </w:rPr>
              <w:t>Irish Aviation Authority</w:t>
            </w:r>
          </w:p>
        </w:tc>
        <w:tc>
          <w:tcPr>
            <w:tcW w:w="4127" w:type="dxa"/>
            <w:tcBorders>
              <w:top w:val="single" w:sz="4" w:space="0" w:color="auto"/>
              <w:left w:val="single" w:sz="4" w:space="0" w:color="auto"/>
              <w:bottom w:val="single" w:sz="4" w:space="0" w:color="auto"/>
              <w:right w:val="single" w:sz="4" w:space="0" w:color="auto"/>
            </w:tcBorders>
            <w:hideMark/>
          </w:tcPr>
          <w:p w14:paraId="0A235470" w14:textId="77777777" w:rsidR="00590BEF" w:rsidRPr="007202FA" w:rsidRDefault="00590BEF" w:rsidP="007202FA">
            <w:pPr>
              <w:jc w:val="right"/>
              <w:rPr>
                <w:sz w:val="20"/>
                <w:szCs w:val="20"/>
              </w:rPr>
            </w:pPr>
            <w:r w:rsidRPr="007202FA">
              <w:rPr>
                <w:rFonts w:cs="Calibri"/>
                <w:color w:val="000000"/>
                <w:sz w:val="20"/>
                <w:szCs w:val="20"/>
              </w:rPr>
              <w:t>8.1%</w:t>
            </w:r>
          </w:p>
        </w:tc>
      </w:tr>
      <w:tr w:rsidR="00590BEF" w:rsidRPr="007202FA" w14:paraId="633B4FA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B3D0515" w14:textId="77777777" w:rsidR="00590BEF" w:rsidRPr="007202FA" w:rsidRDefault="00590BEF" w:rsidP="007202FA">
            <w:pPr>
              <w:rPr>
                <w:sz w:val="20"/>
                <w:szCs w:val="20"/>
              </w:rPr>
            </w:pPr>
            <w:r w:rsidRPr="007202FA">
              <w:rPr>
                <w:rFonts w:cs="Calibri"/>
                <w:color w:val="000000"/>
                <w:sz w:val="20"/>
                <w:szCs w:val="20"/>
              </w:rPr>
              <w:t>Irish Blood Transfusion Service</w:t>
            </w:r>
          </w:p>
        </w:tc>
        <w:tc>
          <w:tcPr>
            <w:tcW w:w="4127" w:type="dxa"/>
            <w:tcBorders>
              <w:top w:val="single" w:sz="4" w:space="0" w:color="auto"/>
              <w:left w:val="single" w:sz="4" w:space="0" w:color="auto"/>
              <w:bottom w:val="single" w:sz="4" w:space="0" w:color="auto"/>
              <w:right w:val="single" w:sz="4" w:space="0" w:color="auto"/>
            </w:tcBorders>
            <w:hideMark/>
          </w:tcPr>
          <w:p w14:paraId="3EF8A0BD" w14:textId="77777777" w:rsidR="00590BEF" w:rsidRPr="007202FA" w:rsidRDefault="00590BEF" w:rsidP="007202FA">
            <w:pPr>
              <w:jc w:val="right"/>
              <w:rPr>
                <w:sz w:val="20"/>
                <w:szCs w:val="20"/>
              </w:rPr>
            </w:pPr>
            <w:r w:rsidRPr="007202FA">
              <w:rPr>
                <w:rFonts w:cs="Calibri"/>
                <w:color w:val="000000"/>
                <w:sz w:val="20"/>
                <w:szCs w:val="20"/>
              </w:rPr>
              <w:t>34.7%</w:t>
            </w:r>
          </w:p>
        </w:tc>
      </w:tr>
      <w:tr w:rsidR="00590BEF" w:rsidRPr="007202FA" w14:paraId="321EE2B1"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56B56BD" w14:textId="77777777" w:rsidR="00590BEF" w:rsidRPr="007202FA" w:rsidRDefault="00590BEF" w:rsidP="007202FA">
            <w:pPr>
              <w:rPr>
                <w:sz w:val="20"/>
                <w:szCs w:val="20"/>
              </w:rPr>
            </w:pPr>
            <w:r w:rsidRPr="007202FA">
              <w:rPr>
                <w:rFonts w:cs="Calibri"/>
                <w:color w:val="000000"/>
                <w:sz w:val="20"/>
                <w:szCs w:val="20"/>
              </w:rPr>
              <w:t xml:space="preserve">Irish Film Classification Office </w:t>
            </w:r>
          </w:p>
        </w:tc>
        <w:tc>
          <w:tcPr>
            <w:tcW w:w="4127" w:type="dxa"/>
            <w:tcBorders>
              <w:top w:val="single" w:sz="4" w:space="0" w:color="auto"/>
              <w:left w:val="single" w:sz="4" w:space="0" w:color="auto"/>
              <w:bottom w:val="single" w:sz="4" w:space="0" w:color="auto"/>
              <w:right w:val="single" w:sz="4" w:space="0" w:color="auto"/>
            </w:tcBorders>
            <w:hideMark/>
          </w:tcPr>
          <w:p w14:paraId="31EB7CC8" w14:textId="77777777" w:rsidR="00590BEF" w:rsidRPr="007202FA" w:rsidRDefault="00590BEF" w:rsidP="007202FA">
            <w:pPr>
              <w:jc w:val="right"/>
              <w:rPr>
                <w:sz w:val="20"/>
                <w:szCs w:val="20"/>
              </w:rPr>
            </w:pPr>
            <w:r w:rsidRPr="007202FA">
              <w:rPr>
                <w:rFonts w:cs="Calibri"/>
                <w:color w:val="000000"/>
                <w:sz w:val="20"/>
                <w:szCs w:val="20"/>
              </w:rPr>
              <w:t>40.0%</w:t>
            </w:r>
          </w:p>
        </w:tc>
      </w:tr>
      <w:tr w:rsidR="00590BEF" w:rsidRPr="007202FA" w14:paraId="7DF9576F"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5EB7890" w14:textId="77777777" w:rsidR="00590BEF" w:rsidRPr="007202FA" w:rsidRDefault="00590BEF" w:rsidP="007202FA">
            <w:pPr>
              <w:rPr>
                <w:sz w:val="20"/>
                <w:szCs w:val="20"/>
              </w:rPr>
            </w:pPr>
            <w:r w:rsidRPr="007202FA">
              <w:rPr>
                <w:rFonts w:cs="Calibri"/>
                <w:color w:val="000000"/>
                <w:sz w:val="20"/>
                <w:szCs w:val="20"/>
              </w:rPr>
              <w:t>Irish Human Rights &amp; Equality Commission</w:t>
            </w:r>
          </w:p>
        </w:tc>
        <w:tc>
          <w:tcPr>
            <w:tcW w:w="4127" w:type="dxa"/>
            <w:tcBorders>
              <w:top w:val="single" w:sz="4" w:space="0" w:color="auto"/>
              <w:left w:val="single" w:sz="4" w:space="0" w:color="auto"/>
              <w:bottom w:val="single" w:sz="4" w:space="0" w:color="auto"/>
              <w:right w:val="single" w:sz="4" w:space="0" w:color="auto"/>
            </w:tcBorders>
            <w:hideMark/>
          </w:tcPr>
          <w:p w14:paraId="157D2B78" w14:textId="77777777" w:rsidR="00590BEF" w:rsidRPr="007202FA" w:rsidRDefault="00590BEF" w:rsidP="007202FA">
            <w:pPr>
              <w:jc w:val="right"/>
              <w:rPr>
                <w:sz w:val="20"/>
                <w:szCs w:val="20"/>
              </w:rPr>
            </w:pPr>
            <w:r w:rsidRPr="007202FA">
              <w:rPr>
                <w:rFonts w:cs="Calibri"/>
                <w:color w:val="000000"/>
                <w:sz w:val="20"/>
                <w:szCs w:val="20"/>
              </w:rPr>
              <w:t>74.1%</w:t>
            </w:r>
          </w:p>
        </w:tc>
      </w:tr>
      <w:tr w:rsidR="00590BEF" w:rsidRPr="007202FA" w14:paraId="5E25DB2B"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19C2A0B" w14:textId="77777777" w:rsidR="00590BEF" w:rsidRPr="007202FA" w:rsidRDefault="00590BEF" w:rsidP="007202FA">
            <w:pPr>
              <w:rPr>
                <w:sz w:val="20"/>
                <w:szCs w:val="20"/>
              </w:rPr>
            </w:pPr>
            <w:r w:rsidRPr="007202FA">
              <w:rPr>
                <w:rFonts w:cs="Calibri"/>
                <w:color w:val="000000"/>
                <w:sz w:val="20"/>
                <w:szCs w:val="20"/>
              </w:rPr>
              <w:t>Irish Museum of Modern Art (IMMA)</w:t>
            </w:r>
          </w:p>
        </w:tc>
        <w:tc>
          <w:tcPr>
            <w:tcW w:w="4127" w:type="dxa"/>
            <w:tcBorders>
              <w:top w:val="single" w:sz="4" w:space="0" w:color="auto"/>
              <w:left w:val="single" w:sz="4" w:space="0" w:color="auto"/>
              <w:bottom w:val="single" w:sz="4" w:space="0" w:color="auto"/>
              <w:right w:val="single" w:sz="4" w:space="0" w:color="auto"/>
            </w:tcBorders>
            <w:hideMark/>
          </w:tcPr>
          <w:p w14:paraId="3F05D76A" w14:textId="77777777" w:rsidR="00590BEF" w:rsidRPr="007202FA" w:rsidRDefault="00590BEF" w:rsidP="007202FA">
            <w:pPr>
              <w:jc w:val="right"/>
              <w:rPr>
                <w:sz w:val="20"/>
                <w:szCs w:val="20"/>
              </w:rPr>
            </w:pPr>
            <w:r w:rsidRPr="007202FA">
              <w:rPr>
                <w:rFonts w:cs="Calibri"/>
                <w:color w:val="000000"/>
                <w:sz w:val="20"/>
                <w:szCs w:val="20"/>
              </w:rPr>
              <w:t>62.9%</w:t>
            </w:r>
          </w:p>
        </w:tc>
      </w:tr>
      <w:tr w:rsidR="00590BEF" w:rsidRPr="007202FA" w14:paraId="0FB6F2AF"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D55DC68" w14:textId="77777777" w:rsidR="00590BEF" w:rsidRPr="007202FA" w:rsidRDefault="00590BEF" w:rsidP="007202FA">
            <w:pPr>
              <w:rPr>
                <w:sz w:val="20"/>
                <w:szCs w:val="20"/>
              </w:rPr>
            </w:pPr>
            <w:r w:rsidRPr="007202FA">
              <w:rPr>
                <w:rFonts w:cs="Calibri"/>
                <w:color w:val="000000"/>
                <w:sz w:val="20"/>
                <w:szCs w:val="20"/>
              </w:rPr>
              <w:t>Irish National Stud</w:t>
            </w:r>
          </w:p>
        </w:tc>
        <w:tc>
          <w:tcPr>
            <w:tcW w:w="4127" w:type="dxa"/>
            <w:tcBorders>
              <w:top w:val="single" w:sz="4" w:space="0" w:color="auto"/>
              <w:left w:val="single" w:sz="4" w:space="0" w:color="auto"/>
              <w:bottom w:val="single" w:sz="4" w:space="0" w:color="auto"/>
              <w:right w:val="single" w:sz="4" w:space="0" w:color="auto"/>
            </w:tcBorders>
            <w:hideMark/>
          </w:tcPr>
          <w:p w14:paraId="11F56F2E" w14:textId="77777777" w:rsidR="00590BEF" w:rsidRPr="007202FA" w:rsidRDefault="00590BEF" w:rsidP="007202FA">
            <w:pPr>
              <w:jc w:val="right"/>
              <w:rPr>
                <w:sz w:val="20"/>
                <w:szCs w:val="20"/>
              </w:rPr>
            </w:pPr>
            <w:r w:rsidRPr="007202FA">
              <w:rPr>
                <w:rFonts w:cs="Calibri"/>
                <w:color w:val="000000"/>
                <w:sz w:val="20"/>
                <w:szCs w:val="20"/>
              </w:rPr>
              <w:t>70.6%</w:t>
            </w:r>
          </w:p>
        </w:tc>
      </w:tr>
      <w:tr w:rsidR="00590BEF" w:rsidRPr="007202FA" w14:paraId="6EDCA7E3"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888D52C" w14:textId="77777777" w:rsidR="00590BEF" w:rsidRPr="007202FA" w:rsidRDefault="00590BEF" w:rsidP="007202FA">
            <w:pPr>
              <w:rPr>
                <w:sz w:val="20"/>
                <w:szCs w:val="20"/>
              </w:rPr>
            </w:pPr>
            <w:r w:rsidRPr="007202FA">
              <w:rPr>
                <w:rFonts w:cs="Calibri"/>
                <w:color w:val="000000"/>
                <w:sz w:val="20"/>
                <w:szCs w:val="20"/>
              </w:rPr>
              <w:t>IT Dundalk</w:t>
            </w:r>
          </w:p>
        </w:tc>
        <w:tc>
          <w:tcPr>
            <w:tcW w:w="4127" w:type="dxa"/>
            <w:tcBorders>
              <w:top w:val="single" w:sz="4" w:space="0" w:color="auto"/>
              <w:left w:val="single" w:sz="4" w:space="0" w:color="auto"/>
              <w:bottom w:val="single" w:sz="4" w:space="0" w:color="auto"/>
              <w:right w:val="single" w:sz="4" w:space="0" w:color="auto"/>
            </w:tcBorders>
            <w:hideMark/>
          </w:tcPr>
          <w:p w14:paraId="346702A1" w14:textId="77777777" w:rsidR="00590BEF" w:rsidRPr="007202FA" w:rsidRDefault="00590BEF" w:rsidP="007202FA">
            <w:pPr>
              <w:jc w:val="right"/>
              <w:rPr>
                <w:sz w:val="20"/>
                <w:szCs w:val="20"/>
              </w:rPr>
            </w:pPr>
            <w:r w:rsidRPr="007202FA">
              <w:rPr>
                <w:rFonts w:cs="Calibri"/>
                <w:color w:val="000000"/>
                <w:sz w:val="20"/>
                <w:szCs w:val="20"/>
              </w:rPr>
              <w:t>6.5%</w:t>
            </w:r>
          </w:p>
        </w:tc>
      </w:tr>
      <w:tr w:rsidR="00590BEF" w:rsidRPr="007202FA" w14:paraId="5B1E5F9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221A1A8" w14:textId="77777777" w:rsidR="00590BEF" w:rsidRPr="007202FA" w:rsidRDefault="00590BEF" w:rsidP="007202FA">
            <w:pPr>
              <w:rPr>
                <w:sz w:val="20"/>
                <w:szCs w:val="20"/>
              </w:rPr>
            </w:pPr>
            <w:r w:rsidRPr="007202FA">
              <w:rPr>
                <w:rFonts w:cs="Calibri"/>
                <w:color w:val="000000"/>
                <w:sz w:val="20"/>
                <w:szCs w:val="20"/>
              </w:rPr>
              <w:t>Kerry County Council</w:t>
            </w:r>
          </w:p>
        </w:tc>
        <w:tc>
          <w:tcPr>
            <w:tcW w:w="4127" w:type="dxa"/>
            <w:tcBorders>
              <w:top w:val="single" w:sz="4" w:space="0" w:color="auto"/>
              <w:left w:val="single" w:sz="4" w:space="0" w:color="auto"/>
              <w:bottom w:val="single" w:sz="4" w:space="0" w:color="auto"/>
              <w:right w:val="single" w:sz="4" w:space="0" w:color="auto"/>
            </w:tcBorders>
            <w:hideMark/>
          </w:tcPr>
          <w:p w14:paraId="7F437CF9" w14:textId="77777777" w:rsidR="00590BEF" w:rsidRPr="007202FA" w:rsidRDefault="00590BEF" w:rsidP="007202FA">
            <w:pPr>
              <w:jc w:val="right"/>
              <w:rPr>
                <w:sz w:val="20"/>
                <w:szCs w:val="20"/>
              </w:rPr>
            </w:pPr>
            <w:r w:rsidRPr="007202FA">
              <w:rPr>
                <w:rFonts w:cs="Calibri"/>
                <w:color w:val="000000"/>
                <w:sz w:val="20"/>
                <w:szCs w:val="20"/>
              </w:rPr>
              <w:t>26.9%</w:t>
            </w:r>
          </w:p>
        </w:tc>
      </w:tr>
      <w:tr w:rsidR="00590BEF" w:rsidRPr="007202FA" w14:paraId="7EA11E96"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745AC2C" w14:textId="77777777" w:rsidR="00590BEF" w:rsidRPr="007202FA" w:rsidRDefault="00590BEF" w:rsidP="007202FA">
            <w:pPr>
              <w:rPr>
                <w:sz w:val="20"/>
                <w:szCs w:val="20"/>
              </w:rPr>
            </w:pPr>
            <w:r w:rsidRPr="007202FA">
              <w:rPr>
                <w:rFonts w:cs="Calibri"/>
                <w:color w:val="000000"/>
                <w:sz w:val="20"/>
                <w:szCs w:val="20"/>
              </w:rPr>
              <w:t>Kildare County Council</w:t>
            </w:r>
          </w:p>
        </w:tc>
        <w:tc>
          <w:tcPr>
            <w:tcW w:w="4127" w:type="dxa"/>
            <w:tcBorders>
              <w:top w:val="single" w:sz="4" w:space="0" w:color="auto"/>
              <w:left w:val="single" w:sz="4" w:space="0" w:color="auto"/>
              <w:bottom w:val="single" w:sz="4" w:space="0" w:color="auto"/>
              <w:right w:val="single" w:sz="4" w:space="0" w:color="auto"/>
            </w:tcBorders>
            <w:hideMark/>
          </w:tcPr>
          <w:p w14:paraId="06EAF40C" w14:textId="77777777" w:rsidR="00590BEF" w:rsidRPr="007202FA" w:rsidRDefault="00590BEF" w:rsidP="007202FA">
            <w:pPr>
              <w:jc w:val="right"/>
              <w:rPr>
                <w:sz w:val="20"/>
                <w:szCs w:val="20"/>
              </w:rPr>
            </w:pPr>
            <w:r w:rsidRPr="007202FA">
              <w:rPr>
                <w:rFonts w:cs="Calibri"/>
                <w:color w:val="000000"/>
                <w:sz w:val="20"/>
                <w:szCs w:val="20"/>
              </w:rPr>
              <w:t>34.7%</w:t>
            </w:r>
          </w:p>
        </w:tc>
      </w:tr>
      <w:tr w:rsidR="00590BEF" w:rsidRPr="007202FA" w14:paraId="5DD63096"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61F6378" w14:textId="77777777" w:rsidR="00590BEF" w:rsidRPr="007202FA" w:rsidRDefault="00590BEF" w:rsidP="007202FA">
            <w:pPr>
              <w:rPr>
                <w:sz w:val="20"/>
                <w:szCs w:val="20"/>
              </w:rPr>
            </w:pPr>
            <w:r w:rsidRPr="007202FA">
              <w:rPr>
                <w:rFonts w:cs="Calibri"/>
                <w:color w:val="000000"/>
                <w:sz w:val="20"/>
                <w:szCs w:val="20"/>
              </w:rPr>
              <w:t>Land Development Agency</w:t>
            </w:r>
          </w:p>
        </w:tc>
        <w:tc>
          <w:tcPr>
            <w:tcW w:w="4127" w:type="dxa"/>
            <w:tcBorders>
              <w:top w:val="single" w:sz="4" w:space="0" w:color="auto"/>
              <w:left w:val="single" w:sz="4" w:space="0" w:color="auto"/>
              <w:bottom w:val="single" w:sz="4" w:space="0" w:color="auto"/>
              <w:right w:val="single" w:sz="4" w:space="0" w:color="auto"/>
            </w:tcBorders>
            <w:hideMark/>
          </w:tcPr>
          <w:p w14:paraId="7D37B98C" w14:textId="77777777" w:rsidR="00590BEF" w:rsidRPr="007202FA" w:rsidRDefault="00590BEF" w:rsidP="007202FA">
            <w:pPr>
              <w:jc w:val="right"/>
              <w:rPr>
                <w:sz w:val="20"/>
                <w:szCs w:val="20"/>
              </w:rPr>
            </w:pPr>
            <w:r w:rsidRPr="007202FA">
              <w:rPr>
                <w:rFonts w:cs="Calibri"/>
                <w:color w:val="000000"/>
                <w:sz w:val="20"/>
                <w:szCs w:val="20"/>
              </w:rPr>
              <w:t>65.6%</w:t>
            </w:r>
          </w:p>
        </w:tc>
      </w:tr>
      <w:tr w:rsidR="00590BEF" w:rsidRPr="007202FA" w14:paraId="51BBB143"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D12C6BA" w14:textId="77777777" w:rsidR="00590BEF" w:rsidRPr="007202FA" w:rsidRDefault="00590BEF" w:rsidP="007202FA">
            <w:pPr>
              <w:rPr>
                <w:sz w:val="20"/>
                <w:szCs w:val="20"/>
              </w:rPr>
            </w:pPr>
            <w:r w:rsidRPr="007202FA">
              <w:rPr>
                <w:rFonts w:cs="Calibri"/>
                <w:color w:val="000000"/>
                <w:sz w:val="20"/>
                <w:szCs w:val="20"/>
              </w:rPr>
              <w:t>Law Reform Commission</w:t>
            </w:r>
          </w:p>
        </w:tc>
        <w:tc>
          <w:tcPr>
            <w:tcW w:w="4127" w:type="dxa"/>
            <w:tcBorders>
              <w:top w:val="single" w:sz="4" w:space="0" w:color="auto"/>
              <w:left w:val="single" w:sz="4" w:space="0" w:color="auto"/>
              <w:bottom w:val="single" w:sz="4" w:space="0" w:color="auto"/>
              <w:right w:val="single" w:sz="4" w:space="0" w:color="auto"/>
            </w:tcBorders>
            <w:hideMark/>
          </w:tcPr>
          <w:p w14:paraId="545EBE69" w14:textId="77777777" w:rsidR="00590BEF" w:rsidRPr="007202FA" w:rsidRDefault="00590BEF" w:rsidP="007202FA">
            <w:pPr>
              <w:jc w:val="right"/>
              <w:rPr>
                <w:sz w:val="20"/>
                <w:szCs w:val="20"/>
              </w:rPr>
            </w:pPr>
            <w:r w:rsidRPr="007202FA">
              <w:rPr>
                <w:rFonts w:cs="Calibri"/>
                <w:color w:val="000000"/>
                <w:sz w:val="20"/>
                <w:szCs w:val="20"/>
              </w:rPr>
              <w:t>95.8%</w:t>
            </w:r>
          </w:p>
        </w:tc>
      </w:tr>
      <w:tr w:rsidR="00590BEF" w:rsidRPr="007202FA" w14:paraId="0A11211C"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88C3F7E" w14:textId="77777777" w:rsidR="00590BEF" w:rsidRPr="007202FA" w:rsidRDefault="00590BEF" w:rsidP="007202FA">
            <w:pPr>
              <w:rPr>
                <w:sz w:val="20"/>
                <w:szCs w:val="20"/>
              </w:rPr>
            </w:pPr>
            <w:r w:rsidRPr="007202FA">
              <w:rPr>
                <w:rFonts w:cs="Calibri"/>
                <w:color w:val="000000"/>
                <w:sz w:val="20"/>
                <w:szCs w:val="20"/>
              </w:rPr>
              <w:t>Léargas</w:t>
            </w:r>
          </w:p>
        </w:tc>
        <w:tc>
          <w:tcPr>
            <w:tcW w:w="4127" w:type="dxa"/>
            <w:tcBorders>
              <w:top w:val="single" w:sz="4" w:space="0" w:color="auto"/>
              <w:left w:val="single" w:sz="4" w:space="0" w:color="auto"/>
              <w:bottom w:val="single" w:sz="4" w:space="0" w:color="auto"/>
              <w:right w:val="single" w:sz="4" w:space="0" w:color="auto"/>
            </w:tcBorders>
            <w:hideMark/>
          </w:tcPr>
          <w:p w14:paraId="276C8AAF" w14:textId="77777777" w:rsidR="00590BEF" w:rsidRPr="007202FA" w:rsidRDefault="00590BEF" w:rsidP="007202FA">
            <w:pPr>
              <w:jc w:val="right"/>
              <w:rPr>
                <w:sz w:val="20"/>
                <w:szCs w:val="20"/>
              </w:rPr>
            </w:pPr>
            <w:r w:rsidRPr="007202FA">
              <w:rPr>
                <w:rFonts w:cs="Calibri"/>
                <w:color w:val="000000"/>
                <w:sz w:val="20"/>
                <w:szCs w:val="20"/>
              </w:rPr>
              <w:t>59.3%</w:t>
            </w:r>
          </w:p>
        </w:tc>
      </w:tr>
      <w:tr w:rsidR="00590BEF" w:rsidRPr="007202FA" w14:paraId="7AD32FB8"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E2FF83A" w14:textId="77777777" w:rsidR="00590BEF" w:rsidRPr="007202FA" w:rsidRDefault="00590BEF" w:rsidP="007202FA">
            <w:pPr>
              <w:rPr>
                <w:sz w:val="20"/>
                <w:szCs w:val="20"/>
              </w:rPr>
            </w:pPr>
            <w:r w:rsidRPr="007202FA">
              <w:rPr>
                <w:rFonts w:cs="Calibri"/>
                <w:color w:val="000000"/>
                <w:sz w:val="20"/>
                <w:szCs w:val="20"/>
              </w:rPr>
              <w:t>Legal Aid Board</w:t>
            </w:r>
          </w:p>
        </w:tc>
        <w:tc>
          <w:tcPr>
            <w:tcW w:w="4127" w:type="dxa"/>
            <w:tcBorders>
              <w:top w:val="single" w:sz="4" w:space="0" w:color="auto"/>
              <w:left w:val="single" w:sz="4" w:space="0" w:color="auto"/>
              <w:bottom w:val="single" w:sz="4" w:space="0" w:color="auto"/>
              <w:right w:val="single" w:sz="4" w:space="0" w:color="auto"/>
            </w:tcBorders>
            <w:hideMark/>
          </w:tcPr>
          <w:p w14:paraId="2152A6BC" w14:textId="77777777" w:rsidR="00590BEF" w:rsidRPr="007202FA" w:rsidRDefault="00590BEF" w:rsidP="007202FA">
            <w:pPr>
              <w:jc w:val="right"/>
              <w:rPr>
                <w:sz w:val="20"/>
                <w:szCs w:val="20"/>
              </w:rPr>
            </w:pPr>
            <w:r w:rsidRPr="007202FA">
              <w:rPr>
                <w:rFonts w:cs="Calibri"/>
                <w:color w:val="000000"/>
                <w:sz w:val="20"/>
                <w:szCs w:val="20"/>
              </w:rPr>
              <w:t>44.5%</w:t>
            </w:r>
          </w:p>
        </w:tc>
      </w:tr>
      <w:tr w:rsidR="00590BEF" w:rsidRPr="007202FA" w14:paraId="1001F5BE"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2DA933E" w14:textId="77777777" w:rsidR="00590BEF" w:rsidRPr="007202FA" w:rsidRDefault="00590BEF" w:rsidP="007202FA">
            <w:pPr>
              <w:rPr>
                <w:sz w:val="20"/>
                <w:szCs w:val="20"/>
              </w:rPr>
            </w:pPr>
            <w:r w:rsidRPr="007202FA">
              <w:rPr>
                <w:rFonts w:cs="Calibri"/>
                <w:color w:val="000000"/>
                <w:sz w:val="20"/>
                <w:szCs w:val="20"/>
              </w:rPr>
              <w:t>Leopardstown Park Hospital</w:t>
            </w:r>
          </w:p>
        </w:tc>
        <w:tc>
          <w:tcPr>
            <w:tcW w:w="4127" w:type="dxa"/>
            <w:tcBorders>
              <w:top w:val="single" w:sz="4" w:space="0" w:color="auto"/>
              <w:left w:val="single" w:sz="4" w:space="0" w:color="auto"/>
              <w:bottom w:val="single" w:sz="4" w:space="0" w:color="auto"/>
              <w:right w:val="single" w:sz="4" w:space="0" w:color="auto"/>
            </w:tcBorders>
            <w:hideMark/>
          </w:tcPr>
          <w:p w14:paraId="664F6C7D" w14:textId="77777777" w:rsidR="00590BEF" w:rsidRPr="007202FA" w:rsidRDefault="00590BEF" w:rsidP="007202FA">
            <w:pPr>
              <w:jc w:val="right"/>
              <w:rPr>
                <w:sz w:val="20"/>
                <w:szCs w:val="20"/>
              </w:rPr>
            </w:pPr>
            <w:r w:rsidRPr="007202FA">
              <w:rPr>
                <w:rFonts w:cs="Calibri"/>
                <w:color w:val="000000"/>
                <w:sz w:val="20"/>
                <w:szCs w:val="20"/>
              </w:rPr>
              <w:t>100.0%</w:t>
            </w:r>
          </w:p>
        </w:tc>
      </w:tr>
      <w:tr w:rsidR="00590BEF" w:rsidRPr="007202FA" w14:paraId="4F9CE499"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63D36F1" w14:textId="77777777" w:rsidR="00590BEF" w:rsidRPr="007202FA" w:rsidRDefault="00590BEF" w:rsidP="007202FA">
            <w:pPr>
              <w:rPr>
                <w:sz w:val="20"/>
                <w:szCs w:val="20"/>
              </w:rPr>
            </w:pPr>
            <w:r w:rsidRPr="007202FA">
              <w:rPr>
                <w:rFonts w:cs="Calibri"/>
                <w:color w:val="000000"/>
                <w:sz w:val="20"/>
                <w:szCs w:val="20"/>
              </w:rPr>
              <w:t>Local Government Management Agency</w:t>
            </w:r>
          </w:p>
        </w:tc>
        <w:tc>
          <w:tcPr>
            <w:tcW w:w="4127" w:type="dxa"/>
            <w:tcBorders>
              <w:top w:val="single" w:sz="4" w:space="0" w:color="auto"/>
              <w:left w:val="single" w:sz="4" w:space="0" w:color="auto"/>
              <w:bottom w:val="single" w:sz="4" w:space="0" w:color="auto"/>
              <w:right w:val="single" w:sz="4" w:space="0" w:color="auto"/>
            </w:tcBorders>
            <w:hideMark/>
          </w:tcPr>
          <w:p w14:paraId="657188E0" w14:textId="77777777" w:rsidR="00590BEF" w:rsidRPr="007202FA" w:rsidRDefault="00590BEF" w:rsidP="007202FA">
            <w:pPr>
              <w:jc w:val="right"/>
              <w:rPr>
                <w:sz w:val="20"/>
                <w:szCs w:val="20"/>
              </w:rPr>
            </w:pPr>
            <w:r w:rsidRPr="007202FA">
              <w:rPr>
                <w:rFonts w:cs="Calibri"/>
                <w:color w:val="000000"/>
                <w:sz w:val="20"/>
                <w:szCs w:val="20"/>
              </w:rPr>
              <w:t>55.6%</w:t>
            </w:r>
          </w:p>
        </w:tc>
      </w:tr>
      <w:tr w:rsidR="00590BEF" w:rsidRPr="007202FA" w14:paraId="10BE02B8"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0FA98A6" w14:textId="77777777" w:rsidR="00590BEF" w:rsidRPr="007202FA" w:rsidRDefault="00590BEF" w:rsidP="007202FA">
            <w:pPr>
              <w:rPr>
                <w:sz w:val="20"/>
                <w:szCs w:val="20"/>
              </w:rPr>
            </w:pPr>
            <w:r w:rsidRPr="007202FA">
              <w:rPr>
                <w:rFonts w:cs="Calibri"/>
                <w:color w:val="000000"/>
                <w:sz w:val="20"/>
                <w:szCs w:val="20"/>
              </w:rPr>
              <w:t>Louth County Council</w:t>
            </w:r>
          </w:p>
        </w:tc>
        <w:tc>
          <w:tcPr>
            <w:tcW w:w="4127" w:type="dxa"/>
            <w:tcBorders>
              <w:top w:val="single" w:sz="4" w:space="0" w:color="auto"/>
              <w:left w:val="single" w:sz="4" w:space="0" w:color="auto"/>
              <w:bottom w:val="single" w:sz="4" w:space="0" w:color="auto"/>
              <w:right w:val="single" w:sz="4" w:space="0" w:color="auto"/>
            </w:tcBorders>
            <w:hideMark/>
          </w:tcPr>
          <w:p w14:paraId="38BEF4B1" w14:textId="77777777" w:rsidR="00590BEF" w:rsidRPr="007202FA" w:rsidRDefault="00590BEF" w:rsidP="007202FA">
            <w:pPr>
              <w:jc w:val="right"/>
              <w:rPr>
                <w:sz w:val="20"/>
                <w:szCs w:val="20"/>
              </w:rPr>
            </w:pPr>
            <w:r w:rsidRPr="007202FA">
              <w:rPr>
                <w:rFonts w:cs="Calibri"/>
                <w:color w:val="000000"/>
                <w:sz w:val="20"/>
                <w:szCs w:val="20"/>
              </w:rPr>
              <w:t>40.8%</w:t>
            </w:r>
          </w:p>
        </w:tc>
      </w:tr>
      <w:tr w:rsidR="00590BEF" w:rsidRPr="007202FA" w14:paraId="78217C73"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47B0D35" w14:textId="77777777" w:rsidR="00590BEF" w:rsidRPr="007202FA" w:rsidRDefault="00590BEF" w:rsidP="007202FA">
            <w:pPr>
              <w:rPr>
                <w:sz w:val="20"/>
                <w:szCs w:val="20"/>
              </w:rPr>
            </w:pPr>
            <w:r w:rsidRPr="007202FA">
              <w:rPr>
                <w:rFonts w:cs="Calibri"/>
                <w:color w:val="000000"/>
                <w:sz w:val="20"/>
                <w:szCs w:val="20"/>
              </w:rPr>
              <w:t xml:space="preserve">Marine Institute </w:t>
            </w:r>
          </w:p>
        </w:tc>
        <w:tc>
          <w:tcPr>
            <w:tcW w:w="4127" w:type="dxa"/>
            <w:tcBorders>
              <w:top w:val="single" w:sz="4" w:space="0" w:color="auto"/>
              <w:left w:val="single" w:sz="4" w:space="0" w:color="auto"/>
              <w:bottom w:val="single" w:sz="4" w:space="0" w:color="auto"/>
              <w:right w:val="single" w:sz="4" w:space="0" w:color="auto"/>
            </w:tcBorders>
            <w:hideMark/>
          </w:tcPr>
          <w:p w14:paraId="5FB68537" w14:textId="77777777" w:rsidR="00590BEF" w:rsidRPr="007202FA" w:rsidRDefault="00590BEF" w:rsidP="007202FA">
            <w:pPr>
              <w:jc w:val="right"/>
              <w:rPr>
                <w:sz w:val="20"/>
                <w:szCs w:val="20"/>
              </w:rPr>
            </w:pPr>
            <w:r w:rsidRPr="007202FA">
              <w:rPr>
                <w:rFonts w:cs="Calibri"/>
                <w:color w:val="000000"/>
                <w:sz w:val="20"/>
                <w:szCs w:val="20"/>
              </w:rPr>
              <w:t>44.2%</w:t>
            </w:r>
          </w:p>
        </w:tc>
      </w:tr>
      <w:tr w:rsidR="00590BEF" w:rsidRPr="007202FA" w14:paraId="65E86CD3"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7B03014" w14:textId="77777777" w:rsidR="00590BEF" w:rsidRPr="007202FA" w:rsidRDefault="00590BEF" w:rsidP="007202FA">
            <w:pPr>
              <w:rPr>
                <w:sz w:val="20"/>
                <w:szCs w:val="20"/>
              </w:rPr>
            </w:pPr>
            <w:r w:rsidRPr="007202FA">
              <w:rPr>
                <w:rFonts w:cs="Calibri"/>
                <w:color w:val="000000"/>
                <w:sz w:val="20"/>
                <w:szCs w:val="20"/>
              </w:rPr>
              <w:t>Maritime Area Regulatory Authority</w:t>
            </w:r>
            <w:r w:rsidRPr="007202FA">
              <w:rPr>
                <w:rStyle w:val="FootnoteReference"/>
                <w:rFonts w:cs="Calibri"/>
                <w:color w:val="000000"/>
                <w:sz w:val="20"/>
                <w:szCs w:val="20"/>
              </w:rPr>
              <w:footnoteReference w:id="24"/>
            </w:r>
            <w:r w:rsidRPr="007202FA">
              <w:rPr>
                <w:rFonts w:cs="Calibri"/>
                <w:color w:val="000000"/>
                <w:sz w:val="20"/>
                <w:szCs w:val="20"/>
              </w:rPr>
              <w:t xml:space="preserve"> </w:t>
            </w:r>
          </w:p>
        </w:tc>
        <w:tc>
          <w:tcPr>
            <w:tcW w:w="4127" w:type="dxa"/>
            <w:tcBorders>
              <w:top w:val="single" w:sz="4" w:space="0" w:color="auto"/>
              <w:left w:val="single" w:sz="4" w:space="0" w:color="auto"/>
              <w:bottom w:val="single" w:sz="4" w:space="0" w:color="auto"/>
              <w:right w:val="single" w:sz="4" w:space="0" w:color="auto"/>
            </w:tcBorders>
            <w:hideMark/>
          </w:tcPr>
          <w:p w14:paraId="7D31431B" w14:textId="77777777" w:rsidR="00590BEF" w:rsidRPr="007202FA" w:rsidRDefault="00590BEF" w:rsidP="007202FA">
            <w:pPr>
              <w:jc w:val="right"/>
              <w:rPr>
                <w:sz w:val="20"/>
                <w:szCs w:val="20"/>
              </w:rPr>
            </w:pPr>
            <w:r w:rsidRPr="007202FA">
              <w:rPr>
                <w:rFonts w:cs="Calibri"/>
                <w:color w:val="000000"/>
                <w:sz w:val="20"/>
                <w:szCs w:val="20"/>
              </w:rPr>
              <w:t>76.5%</w:t>
            </w:r>
          </w:p>
        </w:tc>
      </w:tr>
      <w:tr w:rsidR="00590BEF" w:rsidRPr="007202FA" w14:paraId="2D246101"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0A3CAF9" w14:textId="77777777" w:rsidR="00590BEF" w:rsidRPr="007202FA" w:rsidRDefault="00590BEF" w:rsidP="007202FA">
            <w:pPr>
              <w:rPr>
                <w:sz w:val="20"/>
                <w:szCs w:val="20"/>
              </w:rPr>
            </w:pPr>
            <w:r w:rsidRPr="007202FA">
              <w:rPr>
                <w:rFonts w:cs="Calibri"/>
                <w:color w:val="000000"/>
                <w:sz w:val="20"/>
                <w:szCs w:val="20"/>
              </w:rPr>
              <w:t>Mayo County Council</w:t>
            </w:r>
          </w:p>
        </w:tc>
        <w:tc>
          <w:tcPr>
            <w:tcW w:w="4127" w:type="dxa"/>
            <w:tcBorders>
              <w:top w:val="single" w:sz="4" w:space="0" w:color="auto"/>
              <w:left w:val="single" w:sz="4" w:space="0" w:color="auto"/>
              <w:bottom w:val="single" w:sz="4" w:space="0" w:color="auto"/>
              <w:right w:val="single" w:sz="4" w:space="0" w:color="auto"/>
            </w:tcBorders>
            <w:hideMark/>
          </w:tcPr>
          <w:p w14:paraId="46AE70A6" w14:textId="77777777" w:rsidR="00590BEF" w:rsidRPr="007202FA" w:rsidRDefault="00590BEF" w:rsidP="007202FA">
            <w:pPr>
              <w:jc w:val="right"/>
              <w:rPr>
                <w:sz w:val="20"/>
                <w:szCs w:val="20"/>
              </w:rPr>
            </w:pPr>
            <w:r w:rsidRPr="007202FA">
              <w:rPr>
                <w:rFonts w:cs="Calibri"/>
                <w:color w:val="000000"/>
                <w:sz w:val="20"/>
                <w:szCs w:val="20"/>
              </w:rPr>
              <w:t>36.8%</w:t>
            </w:r>
          </w:p>
        </w:tc>
      </w:tr>
      <w:tr w:rsidR="00590BEF" w:rsidRPr="007202FA" w14:paraId="50F0FD96"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7AA2EE4" w14:textId="77777777" w:rsidR="00590BEF" w:rsidRPr="007202FA" w:rsidRDefault="00590BEF" w:rsidP="007202FA">
            <w:pPr>
              <w:rPr>
                <w:sz w:val="20"/>
                <w:szCs w:val="20"/>
              </w:rPr>
            </w:pPr>
            <w:r w:rsidRPr="007202FA">
              <w:rPr>
                <w:rFonts w:cs="Calibri"/>
                <w:color w:val="000000"/>
                <w:sz w:val="20"/>
                <w:szCs w:val="20"/>
              </w:rPr>
              <w:t>Medical Council</w:t>
            </w:r>
          </w:p>
        </w:tc>
        <w:tc>
          <w:tcPr>
            <w:tcW w:w="4127" w:type="dxa"/>
            <w:tcBorders>
              <w:top w:val="single" w:sz="4" w:space="0" w:color="auto"/>
              <w:left w:val="single" w:sz="4" w:space="0" w:color="auto"/>
              <w:bottom w:val="single" w:sz="4" w:space="0" w:color="auto"/>
              <w:right w:val="single" w:sz="4" w:space="0" w:color="auto"/>
            </w:tcBorders>
            <w:hideMark/>
          </w:tcPr>
          <w:p w14:paraId="06D5BE44" w14:textId="77777777" w:rsidR="00590BEF" w:rsidRPr="007202FA" w:rsidRDefault="00590BEF" w:rsidP="007202FA">
            <w:pPr>
              <w:jc w:val="right"/>
              <w:rPr>
                <w:sz w:val="20"/>
                <w:szCs w:val="20"/>
              </w:rPr>
            </w:pPr>
            <w:r w:rsidRPr="007202FA">
              <w:rPr>
                <w:rFonts w:cs="Calibri"/>
                <w:color w:val="000000"/>
                <w:sz w:val="20"/>
                <w:szCs w:val="20"/>
              </w:rPr>
              <w:t>57.4%</w:t>
            </w:r>
          </w:p>
        </w:tc>
      </w:tr>
      <w:tr w:rsidR="00590BEF" w:rsidRPr="007202FA" w14:paraId="23F4E304"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83D36E3" w14:textId="77777777" w:rsidR="00590BEF" w:rsidRPr="007202FA" w:rsidRDefault="00590BEF" w:rsidP="007202FA">
            <w:pPr>
              <w:rPr>
                <w:sz w:val="20"/>
                <w:szCs w:val="20"/>
              </w:rPr>
            </w:pPr>
            <w:r w:rsidRPr="007202FA">
              <w:rPr>
                <w:rFonts w:cs="Calibri"/>
                <w:color w:val="000000"/>
                <w:sz w:val="20"/>
                <w:szCs w:val="20"/>
              </w:rPr>
              <w:t>Mental Health Commission</w:t>
            </w:r>
          </w:p>
        </w:tc>
        <w:tc>
          <w:tcPr>
            <w:tcW w:w="4127" w:type="dxa"/>
            <w:tcBorders>
              <w:top w:val="single" w:sz="4" w:space="0" w:color="auto"/>
              <w:left w:val="single" w:sz="4" w:space="0" w:color="auto"/>
              <w:bottom w:val="single" w:sz="4" w:space="0" w:color="auto"/>
              <w:right w:val="single" w:sz="4" w:space="0" w:color="auto"/>
            </w:tcBorders>
            <w:hideMark/>
          </w:tcPr>
          <w:p w14:paraId="6F6F82AC" w14:textId="77777777" w:rsidR="00590BEF" w:rsidRPr="007202FA" w:rsidRDefault="00590BEF" w:rsidP="007202FA">
            <w:pPr>
              <w:jc w:val="right"/>
              <w:rPr>
                <w:sz w:val="20"/>
                <w:szCs w:val="20"/>
              </w:rPr>
            </w:pPr>
            <w:r w:rsidRPr="007202FA">
              <w:rPr>
                <w:rFonts w:cs="Calibri"/>
                <w:color w:val="000000"/>
                <w:sz w:val="20"/>
                <w:szCs w:val="20"/>
              </w:rPr>
              <w:t>60.7%</w:t>
            </w:r>
          </w:p>
        </w:tc>
      </w:tr>
      <w:tr w:rsidR="00590BEF" w:rsidRPr="007202FA" w14:paraId="17CA18A3"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4B5E4E7" w14:textId="77777777" w:rsidR="00590BEF" w:rsidRPr="007202FA" w:rsidRDefault="00590BEF" w:rsidP="007202FA">
            <w:pPr>
              <w:rPr>
                <w:sz w:val="20"/>
                <w:szCs w:val="20"/>
              </w:rPr>
            </w:pPr>
            <w:r w:rsidRPr="007202FA">
              <w:rPr>
                <w:rFonts w:cs="Calibri"/>
                <w:color w:val="000000"/>
                <w:sz w:val="20"/>
                <w:szCs w:val="20"/>
              </w:rPr>
              <w:t>Monaghan County Council</w:t>
            </w:r>
          </w:p>
        </w:tc>
        <w:tc>
          <w:tcPr>
            <w:tcW w:w="4127" w:type="dxa"/>
            <w:tcBorders>
              <w:top w:val="single" w:sz="4" w:space="0" w:color="auto"/>
              <w:left w:val="single" w:sz="4" w:space="0" w:color="auto"/>
              <w:bottom w:val="single" w:sz="4" w:space="0" w:color="auto"/>
              <w:right w:val="single" w:sz="4" w:space="0" w:color="auto"/>
            </w:tcBorders>
            <w:hideMark/>
          </w:tcPr>
          <w:p w14:paraId="511B1A3B" w14:textId="77777777" w:rsidR="00590BEF" w:rsidRPr="007202FA" w:rsidRDefault="00590BEF" w:rsidP="007202FA">
            <w:pPr>
              <w:jc w:val="right"/>
              <w:rPr>
                <w:sz w:val="20"/>
                <w:szCs w:val="20"/>
              </w:rPr>
            </w:pPr>
            <w:r w:rsidRPr="007202FA">
              <w:rPr>
                <w:rFonts w:cs="Calibri"/>
                <w:color w:val="000000"/>
                <w:sz w:val="20"/>
                <w:szCs w:val="20"/>
              </w:rPr>
              <w:t>17.1%</w:t>
            </w:r>
          </w:p>
        </w:tc>
      </w:tr>
      <w:tr w:rsidR="00590BEF" w:rsidRPr="007202FA" w14:paraId="3F0C1F2D"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F1FD877" w14:textId="77777777" w:rsidR="00590BEF" w:rsidRPr="007202FA" w:rsidRDefault="00590BEF" w:rsidP="007202FA">
            <w:pPr>
              <w:rPr>
                <w:sz w:val="20"/>
                <w:szCs w:val="20"/>
              </w:rPr>
            </w:pPr>
            <w:r w:rsidRPr="007202FA">
              <w:rPr>
                <w:rFonts w:cs="Calibri"/>
                <w:color w:val="000000"/>
                <w:sz w:val="20"/>
                <w:szCs w:val="20"/>
              </w:rPr>
              <w:t>Munster Technological University (MTU)</w:t>
            </w:r>
          </w:p>
        </w:tc>
        <w:tc>
          <w:tcPr>
            <w:tcW w:w="4127" w:type="dxa"/>
            <w:tcBorders>
              <w:top w:val="single" w:sz="4" w:space="0" w:color="auto"/>
              <w:left w:val="single" w:sz="4" w:space="0" w:color="auto"/>
              <w:bottom w:val="single" w:sz="4" w:space="0" w:color="auto"/>
              <w:right w:val="single" w:sz="4" w:space="0" w:color="auto"/>
            </w:tcBorders>
            <w:hideMark/>
          </w:tcPr>
          <w:p w14:paraId="43C0305C" w14:textId="77777777" w:rsidR="00590BEF" w:rsidRPr="007202FA" w:rsidRDefault="00590BEF" w:rsidP="007202FA">
            <w:pPr>
              <w:jc w:val="right"/>
              <w:rPr>
                <w:sz w:val="20"/>
                <w:szCs w:val="20"/>
              </w:rPr>
            </w:pPr>
            <w:r w:rsidRPr="007202FA">
              <w:rPr>
                <w:rFonts w:cs="Calibri"/>
                <w:color w:val="000000"/>
                <w:sz w:val="20"/>
                <w:szCs w:val="20"/>
              </w:rPr>
              <w:t>14.7%</w:t>
            </w:r>
          </w:p>
        </w:tc>
      </w:tr>
      <w:tr w:rsidR="00590BEF" w:rsidRPr="007202FA" w14:paraId="1114C427"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F14CE73" w14:textId="77777777" w:rsidR="00590BEF" w:rsidRPr="007202FA" w:rsidRDefault="00590BEF" w:rsidP="007202FA">
            <w:pPr>
              <w:rPr>
                <w:sz w:val="20"/>
                <w:szCs w:val="20"/>
              </w:rPr>
            </w:pPr>
            <w:r w:rsidRPr="007202FA">
              <w:rPr>
                <w:rFonts w:cs="Calibri"/>
                <w:color w:val="000000"/>
                <w:sz w:val="20"/>
                <w:szCs w:val="20"/>
              </w:rPr>
              <w:t>National Cancer Registry Board</w:t>
            </w:r>
          </w:p>
        </w:tc>
        <w:tc>
          <w:tcPr>
            <w:tcW w:w="4127" w:type="dxa"/>
            <w:tcBorders>
              <w:top w:val="single" w:sz="4" w:space="0" w:color="auto"/>
              <w:left w:val="single" w:sz="4" w:space="0" w:color="auto"/>
              <w:bottom w:val="single" w:sz="4" w:space="0" w:color="auto"/>
              <w:right w:val="single" w:sz="4" w:space="0" w:color="auto"/>
            </w:tcBorders>
            <w:hideMark/>
          </w:tcPr>
          <w:p w14:paraId="6C40E818" w14:textId="77777777" w:rsidR="00590BEF" w:rsidRPr="007202FA" w:rsidRDefault="00590BEF" w:rsidP="007202FA">
            <w:pPr>
              <w:jc w:val="right"/>
              <w:rPr>
                <w:sz w:val="20"/>
                <w:szCs w:val="20"/>
              </w:rPr>
            </w:pPr>
            <w:r w:rsidRPr="007202FA">
              <w:rPr>
                <w:rFonts w:cs="Calibri"/>
                <w:color w:val="000000"/>
                <w:sz w:val="20"/>
                <w:szCs w:val="20"/>
              </w:rPr>
              <w:t>98.1%</w:t>
            </w:r>
          </w:p>
        </w:tc>
      </w:tr>
      <w:tr w:rsidR="00590BEF" w:rsidRPr="007202FA" w14:paraId="69A01C3C"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4B5C124" w14:textId="77777777" w:rsidR="00590BEF" w:rsidRPr="007202FA" w:rsidRDefault="00590BEF" w:rsidP="007202FA">
            <w:pPr>
              <w:rPr>
                <w:sz w:val="20"/>
                <w:szCs w:val="20"/>
              </w:rPr>
            </w:pPr>
            <w:r w:rsidRPr="007202FA">
              <w:rPr>
                <w:rFonts w:cs="Calibri"/>
                <w:color w:val="000000"/>
                <w:sz w:val="20"/>
                <w:szCs w:val="20"/>
              </w:rPr>
              <w:t>National Concert Hall</w:t>
            </w:r>
          </w:p>
        </w:tc>
        <w:tc>
          <w:tcPr>
            <w:tcW w:w="4127" w:type="dxa"/>
            <w:tcBorders>
              <w:top w:val="single" w:sz="4" w:space="0" w:color="auto"/>
              <w:left w:val="single" w:sz="4" w:space="0" w:color="auto"/>
              <w:bottom w:val="single" w:sz="4" w:space="0" w:color="auto"/>
              <w:right w:val="single" w:sz="4" w:space="0" w:color="auto"/>
            </w:tcBorders>
            <w:hideMark/>
          </w:tcPr>
          <w:p w14:paraId="2BBF6C07" w14:textId="77777777" w:rsidR="00590BEF" w:rsidRPr="007202FA" w:rsidRDefault="00590BEF" w:rsidP="007202FA">
            <w:pPr>
              <w:jc w:val="right"/>
              <w:rPr>
                <w:sz w:val="20"/>
                <w:szCs w:val="20"/>
              </w:rPr>
            </w:pPr>
            <w:r w:rsidRPr="007202FA">
              <w:rPr>
                <w:rFonts w:cs="Calibri"/>
                <w:color w:val="000000"/>
                <w:sz w:val="20"/>
                <w:szCs w:val="20"/>
              </w:rPr>
              <w:t>50.9%</w:t>
            </w:r>
          </w:p>
        </w:tc>
      </w:tr>
      <w:tr w:rsidR="00590BEF" w:rsidRPr="007202FA" w14:paraId="617EC6E3"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E6825E1" w14:textId="77777777" w:rsidR="00590BEF" w:rsidRPr="007202FA" w:rsidRDefault="00590BEF" w:rsidP="007202FA">
            <w:pPr>
              <w:rPr>
                <w:sz w:val="20"/>
                <w:szCs w:val="20"/>
              </w:rPr>
            </w:pPr>
            <w:r w:rsidRPr="007202FA">
              <w:rPr>
                <w:rFonts w:cs="Calibri"/>
                <w:color w:val="000000"/>
                <w:sz w:val="20"/>
                <w:szCs w:val="20"/>
              </w:rPr>
              <w:t>National Council for Curriculum &amp; Assessment</w:t>
            </w:r>
          </w:p>
        </w:tc>
        <w:tc>
          <w:tcPr>
            <w:tcW w:w="4127" w:type="dxa"/>
            <w:tcBorders>
              <w:top w:val="single" w:sz="4" w:space="0" w:color="auto"/>
              <w:left w:val="single" w:sz="4" w:space="0" w:color="auto"/>
              <w:bottom w:val="single" w:sz="4" w:space="0" w:color="auto"/>
              <w:right w:val="single" w:sz="4" w:space="0" w:color="auto"/>
            </w:tcBorders>
            <w:hideMark/>
          </w:tcPr>
          <w:p w14:paraId="3C81FAC9" w14:textId="77777777" w:rsidR="00590BEF" w:rsidRPr="007202FA" w:rsidRDefault="00590BEF" w:rsidP="007202FA">
            <w:pPr>
              <w:jc w:val="right"/>
              <w:rPr>
                <w:sz w:val="20"/>
                <w:szCs w:val="20"/>
              </w:rPr>
            </w:pPr>
            <w:r w:rsidRPr="007202FA">
              <w:rPr>
                <w:rFonts w:cs="Calibri"/>
                <w:color w:val="000000"/>
                <w:sz w:val="20"/>
                <w:szCs w:val="20"/>
              </w:rPr>
              <w:t>5.7%</w:t>
            </w:r>
          </w:p>
        </w:tc>
      </w:tr>
      <w:tr w:rsidR="00590BEF" w:rsidRPr="007202FA" w14:paraId="20AA7727"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7A0D272" w14:textId="77777777" w:rsidR="00590BEF" w:rsidRPr="007202FA" w:rsidRDefault="00590BEF" w:rsidP="007202FA">
            <w:pPr>
              <w:rPr>
                <w:sz w:val="20"/>
                <w:szCs w:val="20"/>
              </w:rPr>
            </w:pPr>
            <w:r w:rsidRPr="007202FA">
              <w:rPr>
                <w:rFonts w:cs="Calibri"/>
                <w:color w:val="000000"/>
                <w:sz w:val="20"/>
                <w:szCs w:val="20"/>
              </w:rPr>
              <w:t>National Council for Special Education</w:t>
            </w:r>
          </w:p>
        </w:tc>
        <w:tc>
          <w:tcPr>
            <w:tcW w:w="4127" w:type="dxa"/>
            <w:tcBorders>
              <w:top w:val="single" w:sz="4" w:space="0" w:color="auto"/>
              <w:left w:val="single" w:sz="4" w:space="0" w:color="auto"/>
              <w:bottom w:val="single" w:sz="4" w:space="0" w:color="auto"/>
              <w:right w:val="single" w:sz="4" w:space="0" w:color="auto"/>
            </w:tcBorders>
            <w:hideMark/>
          </w:tcPr>
          <w:p w14:paraId="4FB65367" w14:textId="77777777" w:rsidR="00590BEF" w:rsidRPr="007202FA" w:rsidRDefault="00590BEF" w:rsidP="007202FA">
            <w:pPr>
              <w:jc w:val="right"/>
              <w:rPr>
                <w:sz w:val="20"/>
                <w:szCs w:val="20"/>
              </w:rPr>
            </w:pPr>
            <w:r w:rsidRPr="007202FA">
              <w:rPr>
                <w:rFonts w:cs="Calibri"/>
                <w:color w:val="000000"/>
                <w:sz w:val="20"/>
                <w:szCs w:val="20"/>
              </w:rPr>
              <w:t>82.1%</w:t>
            </w:r>
          </w:p>
        </w:tc>
      </w:tr>
      <w:tr w:rsidR="00590BEF" w:rsidRPr="007202FA" w14:paraId="6F07CF8B"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6A9D9C0" w14:textId="77777777" w:rsidR="00590BEF" w:rsidRPr="007202FA" w:rsidRDefault="00590BEF" w:rsidP="007202FA">
            <w:pPr>
              <w:rPr>
                <w:sz w:val="20"/>
                <w:szCs w:val="20"/>
              </w:rPr>
            </w:pPr>
            <w:r w:rsidRPr="007202FA">
              <w:rPr>
                <w:rFonts w:cs="Calibri"/>
                <w:color w:val="000000"/>
                <w:sz w:val="20"/>
                <w:szCs w:val="20"/>
              </w:rPr>
              <w:t>National Disability Authority</w:t>
            </w:r>
          </w:p>
        </w:tc>
        <w:tc>
          <w:tcPr>
            <w:tcW w:w="4127" w:type="dxa"/>
            <w:tcBorders>
              <w:top w:val="single" w:sz="4" w:space="0" w:color="auto"/>
              <w:left w:val="single" w:sz="4" w:space="0" w:color="auto"/>
              <w:bottom w:val="single" w:sz="4" w:space="0" w:color="auto"/>
              <w:right w:val="single" w:sz="4" w:space="0" w:color="auto"/>
            </w:tcBorders>
            <w:hideMark/>
          </w:tcPr>
          <w:p w14:paraId="7D1378A2" w14:textId="77777777" w:rsidR="00590BEF" w:rsidRPr="007202FA" w:rsidRDefault="00590BEF" w:rsidP="007202FA">
            <w:pPr>
              <w:jc w:val="right"/>
              <w:rPr>
                <w:sz w:val="20"/>
                <w:szCs w:val="20"/>
              </w:rPr>
            </w:pPr>
            <w:r w:rsidRPr="007202FA">
              <w:rPr>
                <w:rFonts w:cs="Calibri"/>
                <w:color w:val="000000"/>
                <w:sz w:val="20"/>
                <w:szCs w:val="20"/>
              </w:rPr>
              <w:t>64.7%</w:t>
            </w:r>
          </w:p>
        </w:tc>
      </w:tr>
      <w:tr w:rsidR="00590BEF" w:rsidRPr="007202FA" w14:paraId="7D6F8CC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9B1E888" w14:textId="77777777" w:rsidR="00590BEF" w:rsidRPr="007202FA" w:rsidRDefault="00590BEF" w:rsidP="007202FA">
            <w:pPr>
              <w:rPr>
                <w:sz w:val="20"/>
                <w:szCs w:val="20"/>
              </w:rPr>
            </w:pPr>
            <w:r w:rsidRPr="007202FA">
              <w:rPr>
                <w:rFonts w:cs="Calibri"/>
                <w:color w:val="000000"/>
                <w:sz w:val="20"/>
                <w:szCs w:val="20"/>
              </w:rPr>
              <w:t>National Economic &amp; Social Development Office</w:t>
            </w:r>
          </w:p>
        </w:tc>
        <w:tc>
          <w:tcPr>
            <w:tcW w:w="4127" w:type="dxa"/>
            <w:tcBorders>
              <w:top w:val="single" w:sz="4" w:space="0" w:color="auto"/>
              <w:left w:val="single" w:sz="4" w:space="0" w:color="auto"/>
              <w:bottom w:val="single" w:sz="4" w:space="0" w:color="auto"/>
              <w:right w:val="single" w:sz="4" w:space="0" w:color="auto"/>
            </w:tcBorders>
            <w:hideMark/>
          </w:tcPr>
          <w:p w14:paraId="59326593" w14:textId="77777777" w:rsidR="00590BEF" w:rsidRPr="007202FA" w:rsidRDefault="00590BEF" w:rsidP="007202FA">
            <w:pPr>
              <w:jc w:val="right"/>
              <w:rPr>
                <w:sz w:val="20"/>
                <w:szCs w:val="20"/>
              </w:rPr>
            </w:pPr>
            <w:r w:rsidRPr="007202FA">
              <w:rPr>
                <w:rFonts w:cs="Calibri"/>
                <w:color w:val="000000"/>
                <w:sz w:val="20"/>
                <w:szCs w:val="20"/>
              </w:rPr>
              <w:t>100.0%</w:t>
            </w:r>
          </w:p>
        </w:tc>
      </w:tr>
      <w:tr w:rsidR="00590BEF" w:rsidRPr="007202FA" w14:paraId="73F587E1"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B784FA3" w14:textId="77777777" w:rsidR="00590BEF" w:rsidRPr="007202FA" w:rsidRDefault="00590BEF" w:rsidP="007202FA">
            <w:pPr>
              <w:rPr>
                <w:sz w:val="20"/>
                <w:szCs w:val="20"/>
              </w:rPr>
            </w:pPr>
            <w:r w:rsidRPr="007202FA">
              <w:rPr>
                <w:rFonts w:cs="Calibri"/>
                <w:color w:val="000000"/>
                <w:sz w:val="20"/>
                <w:szCs w:val="20"/>
              </w:rPr>
              <w:t>National Gallery of Ireland</w:t>
            </w:r>
          </w:p>
        </w:tc>
        <w:tc>
          <w:tcPr>
            <w:tcW w:w="4127" w:type="dxa"/>
            <w:tcBorders>
              <w:top w:val="single" w:sz="4" w:space="0" w:color="auto"/>
              <w:left w:val="single" w:sz="4" w:space="0" w:color="auto"/>
              <w:bottom w:val="single" w:sz="4" w:space="0" w:color="auto"/>
              <w:right w:val="single" w:sz="4" w:space="0" w:color="auto"/>
            </w:tcBorders>
            <w:hideMark/>
          </w:tcPr>
          <w:p w14:paraId="1193F39D" w14:textId="77777777" w:rsidR="00590BEF" w:rsidRPr="007202FA" w:rsidRDefault="00590BEF" w:rsidP="007202FA">
            <w:pPr>
              <w:jc w:val="right"/>
              <w:rPr>
                <w:sz w:val="20"/>
                <w:szCs w:val="20"/>
              </w:rPr>
            </w:pPr>
            <w:r w:rsidRPr="007202FA">
              <w:rPr>
                <w:rFonts w:cs="Calibri"/>
                <w:color w:val="000000"/>
                <w:sz w:val="20"/>
                <w:szCs w:val="20"/>
              </w:rPr>
              <w:t>73.1%</w:t>
            </w:r>
          </w:p>
        </w:tc>
      </w:tr>
      <w:tr w:rsidR="00590BEF" w:rsidRPr="007202FA" w14:paraId="62799C43"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D6AA545" w14:textId="77777777" w:rsidR="00590BEF" w:rsidRPr="007202FA" w:rsidRDefault="00590BEF" w:rsidP="007202FA">
            <w:pPr>
              <w:rPr>
                <w:sz w:val="20"/>
                <w:szCs w:val="20"/>
              </w:rPr>
            </w:pPr>
            <w:r w:rsidRPr="007202FA">
              <w:rPr>
                <w:rFonts w:cs="Calibri"/>
                <w:color w:val="000000"/>
                <w:sz w:val="20"/>
                <w:szCs w:val="20"/>
              </w:rPr>
              <w:t>National Library of Ireland</w:t>
            </w:r>
          </w:p>
        </w:tc>
        <w:tc>
          <w:tcPr>
            <w:tcW w:w="4127" w:type="dxa"/>
            <w:tcBorders>
              <w:top w:val="single" w:sz="4" w:space="0" w:color="auto"/>
              <w:left w:val="single" w:sz="4" w:space="0" w:color="auto"/>
              <w:bottom w:val="single" w:sz="4" w:space="0" w:color="auto"/>
              <w:right w:val="single" w:sz="4" w:space="0" w:color="auto"/>
            </w:tcBorders>
            <w:hideMark/>
          </w:tcPr>
          <w:p w14:paraId="6F531C82" w14:textId="77777777" w:rsidR="00590BEF" w:rsidRPr="007202FA" w:rsidRDefault="00590BEF" w:rsidP="007202FA">
            <w:pPr>
              <w:jc w:val="right"/>
              <w:rPr>
                <w:sz w:val="20"/>
                <w:szCs w:val="20"/>
              </w:rPr>
            </w:pPr>
            <w:r w:rsidRPr="007202FA">
              <w:rPr>
                <w:rFonts w:cs="Calibri"/>
                <w:color w:val="000000"/>
                <w:sz w:val="20"/>
                <w:szCs w:val="20"/>
              </w:rPr>
              <w:t>90.8%</w:t>
            </w:r>
          </w:p>
        </w:tc>
      </w:tr>
      <w:tr w:rsidR="00590BEF" w:rsidRPr="007202FA" w14:paraId="66279677"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E6CAC0D" w14:textId="77777777" w:rsidR="00590BEF" w:rsidRPr="007202FA" w:rsidRDefault="00590BEF" w:rsidP="007202FA">
            <w:pPr>
              <w:rPr>
                <w:sz w:val="20"/>
                <w:szCs w:val="20"/>
              </w:rPr>
            </w:pPr>
            <w:r w:rsidRPr="007202FA">
              <w:rPr>
                <w:rFonts w:cs="Calibri"/>
                <w:color w:val="000000"/>
                <w:sz w:val="20"/>
                <w:szCs w:val="20"/>
              </w:rPr>
              <w:t>National Milk Agency</w:t>
            </w:r>
          </w:p>
        </w:tc>
        <w:tc>
          <w:tcPr>
            <w:tcW w:w="4127" w:type="dxa"/>
            <w:tcBorders>
              <w:top w:val="single" w:sz="4" w:space="0" w:color="auto"/>
              <w:left w:val="single" w:sz="4" w:space="0" w:color="auto"/>
              <w:bottom w:val="single" w:sz="4" w:space="0" w:color="auto"/>
              <w:right w:val="single" w:sz="4" w:space="0" w:color="auto"/>
            </w:tcBorders>
            <w:hideMark/>
          </w:tcPr>
          <w:p w14:paraId="5A115646" w14:textId="77777777" w:rsidR="00590BEF" w:rsidRPr="007202FA" w:rsidRDefault="00590BEF" w:rsidP="007202FA">
            <w:pPr>
              <w:jc w:val="right"/>
              <w:rPr>
                <w:sz w:val="20"/>
                <w:szCs w:val="20"/>
              </w:rPr>
            </w:pPr>
            <w:r w:rsidRPr="007202FA">
              <w:rPr>
                <w:rFonts w:cs="Calibri"/>
                <w:color w:val="000000"/>
                <w:sz w:val="20"/>
                <w:szCs w:val="20"/>
              </w:rPr>
              <w:t>100.0%</w:t>
            </w:r>
          </w:p>
        </w:tc>
      </w:tr>
      <w:tr w:rsidR="00590BEF" w:rsidRPr="007202FA" w14:paraId="3A351131"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7C447AC" w14:textId="77777777" w:rsidR="00590BEF" w:rsidRPr="007202FA" w:rsidRDefault="00590BEF" w:rsidP="007202FA">
            <w:pPr>
              <w:rPr>
                <w:sz w:val="20"/>
                <w:szCs w:val="20"/>
              </w:rPr>
            </w:pPr>
            <w:r w:rsidRPr="007202FA">
              <w:rPr>
                <w:rFonts w:cs="Calibri"/>
                <w:color w:val="000000"/>
                <w:sz w:val="20"/>
                <w:szCs w:val="20"/>
              </w:rPr>
              <w:t>National Museum of Ireland</w:t>
            </w:r>
          </w:p>
        </w:tc>
        <w:tc>
          <w:tcPr>
            <w:tcW w:w="4127" w:type="dxa"/>
            <w:tcBorders>
              <w:top w:val="single" w:sz="4" w:space="0" w:color="auto"/>
              <w:left w:val="single" w:sz="4" w:space="0" w:color="auto"/>
              <w:bottom w:val="single" w:sz="4" w:space="0" w:color="auto"/>
              <w:right w:val="single" w:sz="4" w:space="0" w:color="auto"/>
            </w:tcBorders>
            <w:hideMark/>
          </w:tcPr>
          <w:p w14:paraId="5FFE4F4C" w14:textId="77777777" w:rsidR="00590BEF" w:rsidRPr="007202FA" w:rsidRDefault="00590BEF" w:rsidP="007202FA">
            <w:pPr>
              <w:jc w:val="right"/>
              <w:rPr>
                <w:sz w:val="20"/>
                <w:szCs w:val="20"/>
              </w:rPr>
            </w:pPr>
            <w:r w:rsidRPr="007202FA">
              <w:rPr>
                <w:rFonts w:cs="Calibri"/>
                <w:color w:val="000000"/>
                <w:sz w:val="20"/>
                <w:szCs w:val="20"/>
              </w:rPr>
              <w:t>47.7%</w:t>
            </w:r>
          </w:p>
        </w:tc>
      </w:tr>
      <w:tr w:rsidR="00590BEF" w:rsidRPr="007202FA" w14:paraId="091DAE7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0E164F0" w14:textId="77777777" w:rsidR="00590BEF" w:rsidRPr="007202FA" w:rsidRDefault="00590BEF" w:rsidP="007202FA">
            <w:pPr>
              <w:rPr>
                <w:sz w:val="20"/>
                <w:szCs w:val="20"/>
              </w:rPr>
            </w:pPr>
            <w:r w:rsidRPr="007202FA">
              <w:rPr>
                <w:rFonts w:cs="Calibri"/>
                <w:color w:val="000000"/>
                <w:sz w:val="20"/>
                <w:szCs w:val="20"/>
              </w:rPr>
              <w:t>National Shared Services Office</w:t>
            </w:r>
          </w:p>
        </w:tc>
        <w:tc>
          <w:tcPr>
            <w:tcW w:w="4127" w:type="dxa"/>
            <w:tcBorders>
              <w:top w:val="single" w:sz="4" w:space="0" w:color="auto"/>
              <w:left w:val="single" w:sz="4" w:space="0" w:color="auto"/>
              <w:bottom w:val="single" w:sz="4" w:space="0" w:color="auto"/>
              <w:right w:val="single" w:sz="4" w:space="0" w:color="auto"/>
            </w:tcBorders>
            <w:hideMark/>
          </w:tcPr>
          <w:p w14:paraId="01EA0064" w14:textId="77777777" w:rsidR="00590BEF" w:rsidRPr="007202FA" w:rsidRDefault="00590BEF" w:rsidP="007202FA">
            <w:pPr>
              <w:jc w:val="right"/>
              <w:rPr>
                <w:sz w:val="20"/>
                <w:szCs w:val="20"/>
              </w:rPr>
            </w:pPr>
            <w:r w:rsidRPr="007202FA">
              <w:rPr>
                <w:rFonts w:cs="Calibri"/>
                <w:color w:val="000000"/>
                <w:sz w:val="20"/>
                <w:szCs w:val="20"/>
              </w:rPr>
              <w:t>67.7%</w:t>
            </w:r>
          </w:p>
        </w:tc>
      </w:tr>
      <w:tr w:rsidR="00590BEF" w:rsidRPr="007202FA" w14:paraId="0BF91343"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2BA85D6" w14:textId="77777777" w:rsidR="00590BEF" w:rsidRPr="007202FA" w:rsidRDefault="00590BEF" w:rsidP="007202FA">
            <w:pPr>
              <w:rPr>
                <w:sz w:val="20"/>
                <w:szCs w:val="20"/>
              </w:rPr>
            </w:pPr>
            <w:r w:rsidRPr="007202FA">
              <w:rPr>
                <w:rFonts w:cs="Calibri"/>
                <w:color w:val="000000"/>
                <w:sz w:val="20"/>
                <w:szCs w:val="20"/>
              </w:rPr>
              <w:t xml:space="preserve">National Standards Authority of Ireland </w:t>
            </w:r>
          </w:p>
        </w:tc>
        <w:tc>
          <w:tcPr>
            <w:tcW w:w="4127" w:type="dxa"/>
            <w:tcBorders>
              <w:top w:val="single" w:sz="4" w:space="0" w:color="auto"/>
              <w:left w:val="single" w:sz="4" w:space="0" w:color="auto"/>
              <w:bottom w:val="single" w:sz="4" w:space="0" w:color="auto"/>
              <w:right w:val="single" w:sz="4" w:space="0" w:color="auto"/>
            </w:tcBorders>
            <w:hideMark/>
          </w:tcPr>
          <w:p w14:paraId="58AD5094" w14:textId="77777777" w:rsidR="00590BEF" w:rsidRPr="007202FA" w:rsidRDefault="00590BEF" w:rsidP="007202FA">
            <w:pPr>
              <w:jc w:val="right"/>
              <w:rPr>
                <w:sz w:val="20"/>
                <w:szCs w:val="20"/>
              </w:rPr>
            </w:pPr>
            <w:r w:rsidRPr="007202FA">
              <w:rPr>
                <w:rFonts w:cs="Calibri"/>
                <w:color w:val="000000"/>
                <w:sz w:val="20"/>
                <w:szCs w:val="20"/>
              </w:rPr>
              <w:t>56.7%</w:t>
            </w:r>
          </w:p>
        </w:tc>
      </w:tr>
      <w:tr w:rsidR="00590BEF" w:rsidRPr="007202FA" w14:paraId="25F29DF2"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D64AE7B" w14:textId="77777777" w:rsidR="00590BEF" w:rsidRPr="007202FA" w:rsidRDefault="00590BEF" w:rsidP="007202FA">
            <w:pPr>
              <w:rPr>
                <w:sz w:val="20"/>
                <w:szCs w:val="20"/>
              </w:rPr>
            </w:pPr>
            <w:r w:rsidRPr="007202FA">
              <w:rPr>
                <w:rFonts w:cs="Calibri"/>
                <w:color w:val="000000"/>
                <w:sz w:val="20"/>
                <w:szCs w:val="20"/>
              </w:rPr>
              <w:t>National Transport Authority</w:t>
            </w:r>
          </w:p>
        </w:tc>
        <w:tc>
          <w:tcPr>
            <w:tcW w:w="4127" w:type="dxa"/>
            <w:tcBorders>
              <w:top w:val="single" w:sz="4" w:space="0" w:color="auto"/>
              <w:left w:val="single" w:sz="4" w:space="0" w:color="auto"/>
              <w:bottom w:val="single" w:sz="4" w:space="0" w:color="auto"/>
              <w:right w:val="single" w:sz="4" w:space="0" w:color="auto"/>
            </w:tcBorders>
            <w:hideMark/>
          </w:tcPr>
          <w:p w14:paraId="4A8686EA" w14:textId="77777777" w:rsidR="00590BEF" w:rsidRPr="007202FA" w:rsidRDefault="00590BEF" w:rsidP="007202FA">
            <w:pPr>
              <w:jc w:val="right"/>
              <w:rPr>
                <w:sz w:val="20"/>
                <w:szCs w:val="20"/>
              </w:rPr>
            </w:pPr>
            <w:r w:rsidRPr="007202FA">
              <w:rPr>
                <w:rFonts w:cs="Calibri"/>
                <w:color w:val="000000"/>
                <w:sz w:val="20"/>
                <w:szCs w:val="20"/>
              </w:rPr>
              <w:t>59.5%</w:t>
            </w:r>
          </w:p>
        </w:tc>
      </w:tr>
      <w:tr w:rsidR="00590BEF" w:rsidRPr="007202FA" w14:paraId="22740DA1"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7A205B5" w14:textId="77777777" w:rsidR="00590BEF" w:rsidRPr="007202FA" w:rsidRDefault="00590BEF" w:rsidP="007202FA">
            <w:pPr>
              <w:rPr>
                <w:sz w:val="20"/>
                <w:szCs w:val="20"/>
              </w:rPr>
            </w:pPr>
            <w:r w:rsidRPr="007202FA">
              <w:rPr>
                <w:rFonts w:cs="Calibri"/>
                <w:color w:val="000000"/>
                <w:sz w:val="20"/>
                <w:szCs w:val="20"/>
              </w:rPr>
              <w:t>National Treasury Management Agency</w:t>
            </w:r>
          </w:p>
        </w:tc>
        <w:tc>
          <w:tcPr>
            <w:tcW w:w="4127" w:type="dxa"/>
            <w:tcBorders>
              <w:top w:val="single" w:sz="4" w:space="0" w:color="auto"/>
              <w:left w:val="single" w:sz="4" w:space="0" w:color="auto"/>
              <w:bottom w:val="single" w:sz="4" w:space="0" w:color="auto"/>
              <w:right w:val="single" w:sz="4" w:space="0" w:color="auto"/>
            </w:tcBorders>
            <w:hideMark/>
          </w:tcPr>
          <w:p w14:paraId="4DC1E4D1" w14:textId="77777777" w:rsidR="00590BEF" w:rsidRPr="007202FA" w:rsidRDefault="00590BEF" w:rsidP="007202FA">
            <w:pPr>
              <w:jc w:val="right"/>
              <w:rPr>
                <w:sz w:val="20"/>
                <w:szCs w:val="20"/>
              </w:rPr>
            </w:pPr>
            <w:r w:rsidRPr="007202FA">
              <w:rPr>
                <w:rFonts w:cs="Calibri"/>
                <w:color w:val="000000"/>
                <w:sz w:val="20"/>
                <w:szCs w:val="20"/>
              </w:rPr>
              <w:t>73.3%</w:t>
            </w:r>
          </w:p>
        </w:tc>
      </w:tr>
      <w:tr w:rsidR="00590BEF" w:rsidRPr="007202FA" w14:paraId="02F44FF2"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93B9BF3" w14:textId="77777777" w:rsidR="00590BEF" w:rsidRPr="007202FA" w:rsidRDefault="00590BEF" w:rsidP="007202FA">
            <w:pPr>
              <w:rPr>
                <w:sz w:val="20"/>
                <w:szCs w:val="20"/>
              </w:rPr>
            </w:pPr>
            <w:r w:rsidRPr="007202FA">
              <w:rPr>
                <w:rFonts w:cs="Calibri"/>
                <w:color w:val="000000"/>
                <w:sz w:val="20"/>
                <w:szCs w:val="20"/>
              </w:rPr>
              <w:t>National Treatment Purchase Fund</w:t>
            </w:r>
          </w:p>
        </w:tc>
        <w:tc>
          <w:tcPr>
            <w:tcW w:w="4127" w:type="dxa"/>
            <w:tcBorders>
              <w:top w:val="single" w:sz="4" w:space="0" w:color="auto"/>
              <w:left w:val="single" w:sz="4" w:space="0" w:color="auto"/>
              <w:bottom w:val="single" w:sz="4" w:space="0" w:color="auto"/>
              <w:right w:val="single" w:sz="4" w:space="0" w:color="auto"/>
            </w:tcBorders>
            <w:hideMark/>
          </w:tcPr>
          <w:p w14:paraId="5EDA9789" w14:textId="77777777" w:rsidR="00590BEF" w:rsidRPr="007202FA" w:rsidRDefault="00590BEF" w:rsidP="007202FA">
            <w:pPr>
              <w:jc w:val="right"/>
              <w:rPr>
                <w:sz w:val="20"/>
                <w:szCs w:val="20"/>
              </w:rPr>
            </w:pPr>
            <w:r w:rsidRPr="007202FA">
              <w:rPr>
                <w:rFonts w:cs="Calibri"/>
                <w:color w:val="000000"/>
                <w:sz w:val="20"/>
                <w:szCs w:val="20"/>
              </w:rPr>
              <w:t>67.3%</w:t>
            </w:r>
          </w:p>
        </w:tc>
      </w:tr>
      <w:tr w:rsidR="00590BEF" w:rsidRPr="007202FA" w14:paraId="4BC935F7"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1AB9CFA" w14:textId="77777777" w:rsidR="00590BEF" w:rsidRPr="007202FA" w:rsidRDefault="00590BEF" w:rsidP="007202FA">
            <w:pPr>
              <w:rPr>
                <w:sz w:val="20"/>
                <w:szCs w:val="20"/>
              </w:rPr>
            </w:pPr>
            <w:r w:rsidRPr="007202FA">
              <w:rPr>
                <w:rFonts w:cs="Calibri"/>
                <w:color w:val="000000"/>
                <w:sz w:val="20"/>
                <w:szCs w:val="20"/>
              </w:rPr>
              <w:t>Nursing &amp; Midwifery Board of Ireland</w:t>
            </w:r>
          </w:p>
        </w:tc>
        <w:tc>
          <w:tcPr>
            <w:tcW w:w="4127" w:type="dxa"/>
            <w:tcBorders>
              <w:top w:val="single" w:sz="4" w:space="0" w:color="auto"/>
              <w:left w:val="single" w:sz="4" w:space="0" w:color="auto"/>
              <w:bottom w:val="single" w:sz="4" w:space="0" w:color="auto"/>
              <w:right w:val="single" w:sz="4" w:space="0" w:color="auto"/>
            </w:tcBorders>
            <w:hideMark/>
          </w:tcPr>
          <w:p w14:paraId="5FB20726" w14:textId="77777777" w:rsidR="00590BEF" w:rsidRPr="007202FA" w:rsidRDefault="00590BEF" w:rsidP="007202FA">
            <w:pPr>
              <w:jc w:val="right"/>
              <w:rPr>
                <w:sz w:val="20"/>
                <w:szCs w:val="20"/>
              </w:rPr>
            </w:pPr>
            <w:r w:rsidRPr="007202FA">
              <w:rPr>
                <w:rFonts w:cs="Calibri"/>
                <w:color w:val="000000"/>
                <w:sz w:val="20"/>
                <w:szCs w:val="20"/>
              </w:rPr>
              <w:t>39.4%</w:t>
            </w:r>
          </w:p>
        </w:tc>
      </w:tr>
      <w:tr w:rsidR="00590BEF" w:rsidRPr="007202FA" w14:paraId="3365899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128138F" w14:textId="77777777" w:rsidR="00590BEF" w:rsidRPr="007202FA" w:rsidRDefault="00590BEF" w:rsidP="007202FA">
            <w:pPr>
              <w:rPr>
                <w:sz w:val="20"/>
                <w:szCs w:val="20"/>
              </w:rPr>
            </w:pPr>
            <w:r w:rsidRPr="007202FA">
              <w:rPr>
                <w:rFonts w:cs="Calibri"/>
                <w:color w:val="000000"/>
                <w:sz w:val="20"/>
                <w:szCs w:val="20"/>
              </w:rPr>
              <w:t>Oberstown Children Detention Campus</w:t>
            </w:r>
          </w:p>
        </w:tc>
        <w:tc>
          <w:tcPr>
            <w:tcW w:w="4127" w:type="dxa"/>
            <w:tcBorders>
              <w:top w:val="single" w:sz="4" w:space="0" w:color="auto"/>
              <w:left w:val="single" w:sz="4" w:space="0" w:color="auto"/>
              <w:bottom w:val="single" w:sz="4" w:space="0" w:color="auto"/>
              <w:right w:val="single" w:sz="4" w:space="0" w:color="auto"/>
            </w:tcBorders>
            <w:hideMark/>
          </w:tcPr>
          <w:p w14:paraId="79830BB8" w14:textId="77777777" w:rsidR="00590BEF" w:rsidRPr="007202FA" w:rsidRDefault="00590BEF" w:rsidP="007202FA">
            <w:pPr>
              <w:jc w:val="right"/>
              <w:rPr>
                <w:sz w:val="20"/>
                <w:szCs w:val="20"/>
              </w:rPr>
            </w:pPr>
            <w:r w:rsidRPr="007202FA">
              <w:rPr>
                <w:rFonts w:cs="Calibri"/>
                <w:color w:val="000000"/>
                <w:sz w:val="20"/>
                <w:szCs w:val="20"/>
              </w:rPr>
              <w:t>11.4%</w:t>
            </w:r>
          </w:p>
        </w:tc>
      </w:tr>
      <w:tr w:rsidR="00590BEF" w:rsidRPr="007202FA" w14:paraId="02D2C217"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95BE22F" w14:textId="28ABCE17" w:rsidR="00590BEF" w:rsidRPr="007202FA" w:rsidRDefault="00590BEF" w:rsidP="007202FA">
            <w:pPr>
              <w:rPr>
                <w:sz w:val="20"/>
                <w:szCs w:val="20"/>
              </w:rPr>
            </w:pPr>
            <w:r w:rsidRPr="007202FA">
              <w:rPr>
                <w:rFonts w:cs="Calibri"/>
                <w:color w:val="000000"/>
                <w:sz w:val="20"/>
                <w:szCs w:val="20"/>
              </w:rPr>
              <w:t>Office of Director of Authorised Intervention</w:t>
            </w:r>
            <w:r w:rsidR="00CA3EF3" w:rsidRPr="007202FA">
              <w:rPr>
                <w:rStyle w:val="FootnoteReference"/>
                <w:rFonts w:cs="Calibri"/>
                <w:color w:val="000000"/>
                <w:sz w:val="20"/>
                <w:szCs w:val="20"/>
              </w:rPr>
              <w:footnoteReference w:id="25"/>
            </w:r>
          </w:p>
        </w:tc>
        <w:tc>
          <w:tcPr>
            <w:tcW w:w="4127" w:type="dxa"/>
            <w:tcBorders>
              <w:top w:val="single" w:sz="4" w:space="0" w:color="auto"/>
              <w:left w:val="single" w:sz="4" w:space="0" w:color="auto"/>
              <w:bottom w:val="single" w:sz="4" w:space="0" w:color="auto"/>
              <w:right w:val="single" w:sz="4" w:space="0" w:color="auto"/>
            </w:tcBorders>
            <w:hideMark/>
          </w:tcPr>
          <w:p w14:paraId="350102BC" w14:textId="77777777" w:rsidR="00590BEF" w:rsidRPr="007202FA" w:rsidRDefault="00590BEF" w:rsidP="007202FA">
            <w:pPr>
              <w:jc w:val="right"/>
              <w:rPr>
                <w:sz w:val="20"/>
                <w:szCs w:val="20"/>
              </w:rPr>
            </w:pPr>
            <w:r w:rsidRPr="007202FA">
              <w:rPr>
                <w:rFonts w:cs="Calibri"/>
                <w:color w:val="000000"/>
                <w:sz w:val="20"/>
                <w:szCs w:val="20"/>
              </w:rPr>
              <w:t>84.6%</w:t>
            </w:r>
          </w:p>
        </w:tc>
      </w:tr>
      <w:tr w:rsidR="00590BEF" w:rsidRPr="007202FA" w14:paraId="60FF908F"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A6C8D06" w14:textId="77777777" w:rsidR="00590BEF" w:rsidRPr="007202FA" w:rsidRDefault="00590BEF" w:rsidP="007202FA">
            <w:pPr>
              <w:rPr>
                <w:sz w:val="20"/>
                <w:szCs w:val="20"/>
              </w:rPr>
            </w:pPr>
            <w:r w:rsidRPr="007202FA">
              <w:rPr>
                <w:rFonts w:cs="Calibri"/>
                <w:color w:val="000000"/>
                <w:sz w:val="20"/>
                <w:szCs w:val="20"/>
              </w:rPr>
              <w:t>Office of Government Procurement</w:t>
            </w:r>
          </w:p>
        </w:tc>
        <w:tc>
          <w:tcPr>
            <w:tcW w:w="4127" w:type="dxa"/>
            <w:tcBorders>
              <w:top w:val="single" w:sz="4" w:space="0" w:color="auto"/>
              <w:left w:val="single" w:sz="4" w:space="0" w:color="auto"/>
              <w:bottom w:val="single" w:sz="4" w:space="0" w:color="auto"/>
              <w:right w:val="single" w:sz="4" w:space="0" w:color="auto"/>
            </w:tcBorders>
            <w:hideMark/>
          </w:tcPr>
          <w:p w14:paraId="616B0083" w14:textId="77777777" w:rsidR="00590BEF" w:rsidRPr="007202FA" w:rsidRDefault="00590BEF" w:rsidP="007202FA">
            <w:pPr>
              <w:jc w:val="right"/>
              <w:rPr>
                <w:sz w:val="20"/>
                <w:szCs w:val="20"/>
              </w:rPr>
            </w:pPr>
            <w:r w:rsidRPr="007202FA">
              <w:rPr>
                <w:rFonts w:cs="Calibri"/>
                <w:color w:val="000000"/>
                <w:sz w:val="20"/>
                <w:szCs w:val="20"/>
              </w:rPr>
              <w:t>61.4%</w:t>
            </w:r>
          </w:p>
        </w:tc>
      </w:tr>
      <w:tr w:rsidR="00590BEF" w:rsidRPr="007202FA" w14:paraId="5952EDED"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759982A" w14:textId="77777777" w:rsidR="00590BEF" w:rsidRPr="007202FA" w:rsidRDefault="00590BEF" w:rsidP="007202FA">
            <w:pPr>
              <w:rPr>
                <w:sz w:val="20"/>
                <w:szCs w:val="20"/>
              </w:rPr>
            </w:pPr>
            <w:r w:rsidRPr="007202FA">
              <w:rPr>
                <w:rFonts w:cs="Calibri"/>
                <w:color w:val="000000"/>
                <w:sz w:val="20"/>
                <w:szCs w:val="20"/>
              </w:rPr>
              <w:t>Office of the Attorney General</w:t>
            </w:r>
          </w:p>
        </w:tc>
        <w:tc>
          <w:tcPr>
            <w:tcW w:w="4127" w:type="dxa"/>
            <w:tcBorders>
              <w:top w:val="single" w:sz="4" w:space="0" w:color="auto"/>
              <w:left w:val="single" w:sz="4" w:space="0" w:color="auto"/>
              <w:bottom w:val="single" w:sz="4" w:space="0" w:color="auto"/>
              <w:right w:val="single" w:sz="4" w:space="0" w:color="auto"/>
            </w:tcBorders>
            <w:hideMark/>
          </w:tcPr>
          <w:p w14:paraId="532F5168" w14:textId="77777777" w:rsidR="00590BEF" w:rsidRPr="007202FA" w:rsidRDefault="00590BEF" w:rsidP="007202FA">
            <w:pPr>
              <w:jc w:val="right"/>
              <w:rPr>
                <w:sz w:val="20"/>
                <w:szCs w:val="20"/>
              </w:rPr>
            </w:pPr>
            <w:r w:rsidRPr="007202FA">
              <w:rPr>
                <w:rFonts w:cs="Calibri"/>
                <w:color w:val="000000"/>
                <w:sz w:val="20"/>
                <w:szCs w:val="20"/>
              </w:rPr>
              <w:t>68.1%</w:t>
            </w:r>
          </w:p>
        </w:tc>
      </w:tr>
      <w:tr w:rsidR="00590BEF" w:rsidRPr="007202FA" w14:paraId="1611218C"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D7E938F" w14:textId="77777777" w:rsidR="00590BEF" w:rsidRPr="007202FA" w:rsidRDefault="00590BEF" w:rsidP="007202FA">
            <w:pPr>
              <w:rPr>
                <w:sz w:val="20"/>
                <w:szCs w:val="20"/>
              </w:rPr>
            </w:pPr>
            <w:r w:rsidRPr="007202FA">
              <w:rPr>
                <w:rFonts w:cs="Calibri"/>
                <w:color w:val="000000"/>
                <w:sz w:val="20"/>
                <w:szCs w:val="20"/>
              </w:rPr>
              <w:t>Office of the Comptroller &amp; Auditor General</w:t>
            </w:r>
          </w:p>
        </w:tc>
        <w:tc>
          <w:tcPr>
            <w:tcW w:w="4127" w:type="dxa"/>
            <w:tcBorders>
              <w:top w:val="single" w:sz="4" w:space="0" w:color="auto"/>
              <w:left w:val="single" w:sz="4" w:space="0" w:color="auto"/>
              <w:bottom w:val="single" w:sz="4" w:space="0" w:color="auto"/>
              <w:right w:val="single" w:sz="4" w:space="0" w:color="auto"/>
            </w:tcBorders>
            <w:hideMark/>
          </w:tcPr>
          <w:p w14:paraId="5BEFB575" w14:textId="77777777" w:rsidR="00590BEF" w:rsidRPr="007202FA" w:rsidRDefault="00590BEF" w:rsidP="007202FA">
            <w:pPr>
              <w:jc w:val="right"/>
              <w:rPr>
                <w:sz w:val="20"/>
                <w:szCs w:val="20"/>
              </w:rPr>
            </w:pPr>
            <w:r w:rsidRPr="007202FA">
              <w:rPr>
                <w:rFonts w:cs="Calibri"/>
                <w:color w:val="000000"/>
                <w:sz w:val="20"/>
                <w:szCs w:val="20"/>
              </w:rPr>
              <w:t>36.7%</w:t>
            </w:r>
          </w:p>
        </w:tc>
      </w:tr>
      <w:tr w:rsidR="00590BEF" w:rsidRPr="007202FA" w14:paraId="1A80277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A40BBBF" w14:textId="77777777" w:rsidR="00590BEF" w:rsidRPr="007202FA" w:rsidRDefault="00590BEF" w:rsidP="007202FA">
            <w:pPr>
              <w:rPr>
                <w:sz w:val="20"/>
                <w:szCs w:val="20"/>
              </w:rPr>
            </w:pPr>
            <w:r w:rsidRPr="007202FA">
              <w:rPr>
                <w:rFonts w:cs="Calibri"/>
                <w:color w:val="000000"/>
                <w:sz w:val="20"/>
                <w:szCs w:val="20"/>
              </w:rPr>
              <w:t>Office of the Data Protection Commissioner</w:t>
            </w:r>
          </w:p>
        </w:tc>
        <w:tc>
          <w:tcPr>
            <w:tcW w:w="4127" w:type="dxa"/>
            <w:tcBorders>
              <w:top w:val="single" w:sz="4" w:space="0" w:color="auto"/>
              <w:left w:val="single" w:sz="4" w:space="0" w:color="auto"/>
              <w:bottom w:val="single" w:sz="4" w:space="0" w:color="auto"/>
              <w:right w:val="single" w:sz="4" w:space="0" w:color="auto"/>
            </w:tcBorders>
            <w:hideMark/>
          </w:tcPr>
          <w:p w14:paraId="106F5798" w14:textId="77777777" w:rsidR="00590BEF" w:rsidRPr="007202FA" w:rsidRDefault="00590BEF" w:rsidP="007202FA">
            <w:pPr>
              <w:jc w:val="right"/>
              <w:rPr>
                <w:sz w:val="20"/>
                <w:szCs w:val="20"/>
              </w:rPr>
            </w:pPr>
            <w:r w:rsidRPr="007202FA">
              <w:rPr>
                <w:rFonts w:cs="Calibri"/>
                <w:color w:val="000000"/>
                <w:sz w:val="20"/>
                <w:szCs w:val="20"/>
              </w:rPr>
              <w:t>61.8%</w:t>
            </w:r>
          </w:p>
        </w:tc>
      </w:tr>
      <w:tr w:rsidR="00590BEF" w:rsidRPr="007202FA" w14:paraId="32FCF822"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17660B0" w14:textId="77777777" w:rsidR="00590BEF" w:rsidRPr="007202FA" w:rsidRDefault="00590BEF" w:rsidP="007202FA">
            <w:pPr>
              <w:rPr>
                <w:sz w:val="20"/>
                <w:szCs w:val="20"/>
              </w:rPr>
            </w:pPr>
            <w:r w:rsidRPr="007202FA">
              <w:rPr>
                <w:rFonts w:cs="Calibri"/>
                <w:color w:val="000000"/>
                <w:sz w:val="20"/>
                <w:szCs w:val="20"/>
              </w:rPr>
              <w:t>Office of the Ombudsman</w:t>
            </w:r>
          </w:p>
        </w:tc>
        <w:tc>
          <w:tcPr>
            <w:tcW w:w="4127" w:type="dxa"/>
            <w:tcBorders>
              <w:top w:val="single" w:sz="4" w:space="0" w:color="auto"/>
              <w:left w:val="single" w:sz="4" w:space="0" w:color="auto"/>
              <w:bottom w:val="single" w:sz="4" w:space="0" w:color="auto"/>
              <w:right w:val="single" w:sz="4" w:space="0" w:color="auto"/>
            </w:tcBorders>
            <w:hideMark/>
          </w:tcPr>
          <w:p w14:paraId="756807B7" w14:textId="77777777" w:rsidR="00590BEF" w:rsidRPr="007202FA" w:rsidRDefault="00590BEF" w:rsidP="007202FA">
            <w:pPr>
              <w:jc w:val="right"/>
              <w:rPr>
                <w:sz w:val="20"/>
                <w:szCs w:val="20"/>
              </w:rPr>
            </w:pPr>
            <w:r w:rsidRPr="007202FA">
              <w:rPr>
                <w:rFonts w:cs="Calibri"/>
                <w:color w:val="000000"/>
                <w:sz w:val="20"/>
                <w:szCs w:val="20"/>
              </w:rPr>
              <w:t>45.8%</w:t>
            </w:r>
          </w:p>
        </w:tc>
      </w:tr>
      <w:tr w:rsidR="00590BEF" w:rsidRPr="007202FA" w14:paraId="51EC1520"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DC8058C" w14:textId="77777777" w:rsidR="00590BEF" w:rsidRPr="007202FA" w:rsidRDefault="00590BEF" w:rsidP="007202FA">
            <w:pPr>
              <w:rPr>
                <w:sz w:val="20"/>
                <w:szCs w:val="20"/>
              </w:rPr>
            </w:pPr>
            <w:r w:rsidRPr="007202FA">
              <w:rPr>
                <w:rFonts w:cs="Calibri"/>
                <w:color w:val="000000"/>
                <w:sz w:val="20"/>
                <w:szCs w:val="20"/>
              </w:rPr>
              <w:t>Office of the Planning Regulator</w:t>
            </w:r>
          </w:p>
        </w:tc>
        <w:tc>
          <w:tcPr>
            <w:tcW w:w="4127" w:type="dxa"/>
            <w:tcBorders>
              <w:top w:val="single" w:sz="4" w:space="0" w:color="auto"/>
              <w:left w:val="single" w:sz="4" w:space="0" w:color="auto"/>
              <w:bottom w:val="single" w:sz="4" w:space="0" w:color="auto"/>
              <w:right w:val="single" w:sz="4" w:space="0" w:color="auto"/>
            </w:tcBorders>
            <w:hideMark/>
          </w:tcPr>
          <w:p w14:paraId="6D89937D" w14:textId="77777777" w:rsidR="00590BEF" w:rsidRPr="007202FA" w:rsidRDefault="00590BEF" w:rsidP="007202FA">
            <w:pPr>
              <w:jc w:val="right"/>
              <w:rPr>
                <w:sz w:val="20"/>
                <w:szCs w:val="20"/>
              </w:rPr>
            </w:pPr>
            <w:r w:rsidRPr="007202FA">
              <w:rPr>
                <w:rFonts w:cs="Calibri"/>
                <w:color w:val="000000"/>
                <w:sz w:val="20"/>
                <w:szCs w:val="20"/>
              </w:rPr>
              <w:t>93.5%</w:t>
            </w:r>
          </w:p>
        </w:tc>
      </w:tr>
      <w:tr w:rsidR="00590BEF" w:rsidRPr="007202FA" w14:paraId="6AD9960F"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8F34A0F" w14:textId="77777777" w:rsidR="00590BEF" w:rsidRPr="007202FA" w:rsidRDefault="00590BEF" w:rsidP="007202FA">
            <w:pPr>
              <w:rPr>
                <w:sz w:val="20"/>
                <w:szCs w:val="20"/>
              </w:rPr>
            </w:pPr>
            <w:r w:rsidRPr="007202FA">
              <w:rPr>
                <w:rFonts w:cs="Calibri"/>
                <w:color w:val="000000"/>
                <w:sz w:val="20"/>
                <w:szCs w:val="20"/>
              </w:rPr>
              <w:t>Office of The Revenue Commissioners</w:t>
            </w:r>
          </w:p>
        </w:tc>
        <w:tc>
          <w:tcPr>
            <w:tcW w:w="4127" w:type="dxa"/>
            <w:tcBorders>
              <w:top w:val="single" w:sz="4" w:space="0" w:color="auto"/>
              <w:left w:val="single" w:sz="4" w:space="0" w:color="auto"/>
              <w:bottom w:val="single" w:sz="4" w:space="0" w:color="auto"/>
              <w:right w:val="single" w:sz="4" w:space="0" w:color="auto"/>
            </w:tcBorders>
            <w:hideMark/>
          </w:tcPr>
          <w:p w14:paraId="586D0EB2" w14:textId="77777777" w:rsidR="00590BEF" w:rsidRPr="007202FA" w:rsidRDefault="00590BEF" w:rsidP="007202FA">
            <w:pPr>
              <w:jc w:val="right"/>
              <w:rPr>
                <w:sz w:val="20"/>
                <w:szCs w:val="20"/>
              </w:rPr>
            </w:pPr>
            <w:r w:rsidRPr="007202FA">
              <w:rPr>
                <w:rFonts w:cs="Calibri"/>
                <w:color w:val="000000"/>
                <w:sz w:val="20"/>
                <w:szCs w:val="20"/>
              </w:rPr>
              <w:t>36.3%</w:t>
            </w:r>
          </w:p>
        </w:tc>
      </w:tr>
      <w:tr w:rsidR="00590BEF" w:rsidRPr="007202FA" w14:paraId="5D6220AE"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85E9DA8" w14:textId="77777777" w:rsidR="00590BEF" w:rsidRPr="007202FA" w:rsidRDefault="00590BEF" w:rsidP="007202FA">
            <w:pPr>
              <w:rPr>
                <w:sz w:val="20"/>
                <w:szCs w:val="20"/>
              </w:rPr>
            </w:pPr>
            <w:r w:rsidRPr="007202FA">
              <w:rPr>
                <w:rFonts w:cs="Calibri"/>
                <w:color w:val="000000"/>
                <w:sz w:val="20"/>
                <w:szCs w:val="20"/>
              </w:rPr>
              <w:t>Parole Board</w:t>
            </w:r>
            <w:r w:rsidRPr="007202FA">
              <w:rPr>
                <w:rStyle w:val="FootnoteReference"/>
                <w:rFonts w:cs="Calibri"/>
                <w:color w:val="000000"/>
                <w:sz w:val="20"/>
                <w:szCs w:val="20"/>
              </w:rPr>
              <w:footnoteReference w:id="26"/>
            </w:r>
          </w:p>
        </w:tc>
        <w:tc>
          <w:tcPr>
            <w:tcW w:w="4127" w:type="dxa"/>
            <w:tcBorders>
              <w:top w:val="single" w:sz="4" w:space="0" w:color="auto"/>
              <w:left w:val="single" w:sz="4" w:space="0" w:color="auto"/>
              <w:bottom w:val="single" w:sz="4" w:space="0" w:color="auto"/>
              <w:right w:val="single" w:sz="4" w:space="0" w:color="auto"/>
            </w:tcBorders>
            <w:hideMark/>
          </w:tcPr>
          <w:p w14:paraId="20D31890" w14:textId="77777777" w:rsidR="00590BEF" w:rsidRPr="007202FA" w:rsidRDefault="00590BEF" w:rsidP="007202FA">
            <w:pPr>
              <w:jc w:val="right"/>
              <w:rPr>
                <w:sz w:val="20"/>
                <w:szCs w:val="20"/>
              </w:rPr>
            </w:pPr>
            <w:r w:rsidRPr="007202FA">
              <w:rPr>
                <w:rFonts w:cs="Calibri"/>
                <w:color w:val="000000"/>
                <w:sz w:val="20"/>
                <w:szCs w:val="20"/>
              </w:rPr>
              <w:t>37.5%</w:t>
            </w:r>
          </w:p>
        </w:tc>
      </w:tr>
      <w:tr w:rsidR="00590BEF" w:rsidRPr="007202FA" w14:paraId="2C489390"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88CA149" w14:textId="77777777" w:rsidR="00590BEF" w:rsidRPr="007202FA" w:rsidRDefault="00590BEF" w:rsidP="007202FA">
            <w:pPr>
              <w:rPr>
                <w:sz w:val="20"/>
                <w:szCs w:val="20"/>
              </w:rPr>
            </w:pPr>
            <w:r w:rsidRPr="007202FA">
              <w:rPr>
                <w:rFonts w:cs="Calibri"/>
                <w:color w:val="000000"/>
                <w:sz w:val="20"/>
                <w:szCs w:val="20"/>
              </w:rPr>
              <w:t>Pharmaceutical Society of Ireland</w:t>
            </w:r>
          </w:p>
        </w:tc>
        <w:tc>
          <w:tcPr>
            <w:tcW w:w="4127" w:type="dxa"/>
            <w:tcBorders>
              <w:top w:val="single" w:sz="4" w:space="0" w:color="auto"/>
              <w:left w:val="single" w:sz="4" w:space="0" w:color="auto"/>
              <w:bottom w:val="single" w:sz="4" w:space="0" w:color="auto"/>
              <w:right w:val="single" w:sz="4" w:space="0" w:color="auto"/>
            </w:tcBorders>
            <w:hideMark/>
          </w:tcPr>
          <w:p w14:paraId="66141A79" w14:textId="77777777" w:rsidR="00590BEF" w:rsidRPr="007202FA" w:rsidRDefault="00590BEF" w:rsidP="007202FA">
            <w:pPr>
              <w:jc w:val="right"/>
              <w:rPr>
                <w:sz w:val="20"/>
                <w:szCs w:val="20"/>
              </w:rPr>
            </w:pPr>
            <w:r w:rsidRPr="007202FA">
              <w:rPr>
                <w:rFonts w:cs="Calibri"/>
                <w:color w:val="000000"/>
                <w:sz w:val="20"/>
                <w:szCs w:val="20"/>
              </w:rPr>
              <w:t>100.0%</w:t>
            </w:r>
          </w:p>
        </w:tc>
      </w:tr>
      <w:tr w:rsidR="00590BEF" w:rsidRPr="007202FA" w14:paraId="56C0A6DA"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751BB99" w14:textId="77777777" w:rsidR="00590BEF" w:rsidRPr="007202FA" w:rsidRDefault="00590BEF" w:rsidP="007202FA">
            <w:pPr>
              <w:rPr>
                <w:sz w:val="20"/>
                <w:szCs w:val="20"/>
              </w:rPr>
            </w:pPr>
            <w:r w:rsidRPr="007202FA">
              <w:rPr>
                <w:rFonts w:cs="Calibri"/>
                <w:color w:val="000000"/>
                <w:sz w:val="20"/>
                <w:szCs w:val="20"/>
              </w:rPr>
              <w:t>Pre-Hospital Emergency Care Council</w:t>
            </w:r>
          </w:p>
        </w:tc>
        <w:tc>
          <w:tcPr>
            <w:tcW w:w="4127" w:type="dxa"/>
            <w:tcBorders>
              <w:top w:val="single" w:sz="4" w:space="0" w:color="auto"/>
              <w:left w:val="single" w:sz="4" w:space="0" w:color="auto"/>
              <w:bottom w:val="single" w:sz="4" w:space="0" w:color="auto"/>
              <w:right w:val="single" w:sz="4" w:space="0" w:color="auto"/>
            </w:tcBorders>
            <w:hideMark/>
          </w:tcPr>
          <w:p w14:paraId="1596D6F1" w14:textId="77777777" w:rsidR="00590BEF" w:rsidRPr="007202FA" w:rsidRDefault="00590BEF" w:rsidP="007202FA">
            <w:pPr>
              <w:jc w:val="right"/>
              <w:rPr>
                <w:sz w:val="20"/>
                <w:szCs w:val="20"/>
              </w:rPr>
            </w:pPr>
            <w:r w:rsidRPr="007202FA">
              <w:rPr>
                <w:rFonts w:cs="Calibri"/>
                <w:color w:val="000000"/>
                <w:sz w:val="20"/>
                <w:szCs w:val="20"/>
              </w:rPr>
              <w:t>66.7%</w:t>
            </w:r>
          </w:p>
        </w:tc>
      </w:tr>
      <w:tr w:rsidR="00590BEF" w:rsidRPr="007202FA" w14:paraId="473E1F37"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7CDE817" w14:textId="77777777" w:rsidR="00590BEF" w:rsidRPr="007202FA" w:rsidRDefault="00590BEF" w:rsidP="007202FA">
            <w:pPr>
              <w:rPr>
                <w:sz w:val="20"/>
                <w:szCs w:val="20"/>
              </w:rPr>
            </w:pPr>
            <w:r w:rsidRPr="007202FA">
              <w:rPr>
                <w:rFonts w:cs="Calibri"/>
                <w:color w:val="000000"/>
                <w:sz w:val="20"/>
                <w:szCs w:val="20"/>
              </w:rPr>
              <w:t>President's Establishment</w:t>
            </w:r>
          </w:p>
        </w:tc>
        <w:tc>
          <w:tcPr>
            <w:tcW w:w="4127" w:type="dxa"/>
            <w:tcBorders>
              <w:top w:val="single" w:sz="4" w:space="0" w:color="auto"/>
              <w:left w:val="single" w:sz="4" w:space="0" w:color="auto"/>
              <w:bottom w:val="single" w:sz="4" w:space="0" w:color="auto"/>
              <w:right w:val="single" w:sz="4" w:space="0" w:color="auto"/>
            </w:tcBorders>
            <w:hideMark/>
          </w:tcPr>
          <w:p w14:paraId="714D8D99" w14:textId="77777777" w:rsidR="00590BEF" w:rsidRPr="007202FA" w:rsidRDefault="00590BEF" w:rsidP="007202FA">
            <w:pPr>
              <w:jc w:val="right"/>
              <w:rPr>
                <w:sz w:val="20"/>
                <w:szCs w:val="20"/>
              </w:rPr>
            </w:pPr>
            <w:r w:rsidRPr="007202FA">
              <w:rPr>
                <w:rFonts w:cs="Calibri"/>
                <w:color w:val="000000"/>
                <w:sz w:val="20"/>
                <w:szCs w:val="20"/>
              </w:rPr>
              <w:t>56.7%</w:t>
            </w:r>
          </w:p>
        </w:tc>
      </w:tr>
      <w:tr w:rsidR="00590BEF" w:rsidRPr="007202FA" w14:paraId="3BCD34D4"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5406BE7" w14:textId="77777777" w:rsidR="00590BEF" w:rsidRPr="007202FA" w:rsidRDefault="00590BEF" w:rsidP="007202FA">
            <w:pPr>
              <w:rPr>
                <w:sz w:val="20"/>
                <w:szCs w:val="20"/>
              </w:rPr>
            </w:pPr>
            <w:r w:rsidRPr="007202FA">
              <w:rPr>
                <w:rFonts w:cs="Calibri"/>
                <w:color w:val="000000"/>
                <w:sz w:val="20"/>
                <w:szCs w:val="20"/>
              </w:rPr>
              <w:t>Property Services Regulatory Authority</w:t>
            </w:r>
          </w:p>
        </w:tc>
        <w:tc>
          <w:tcPr>
            <w:tcW w:w="4127" w:type="dxa"/>
            <w:tcBorders>
              <w:top w:val="single" w:sz="4" w:space="0" w:color="auto"/>
              <w:left w:val="single" w:sz="4" w:space="0" w:color="auto"/>
              <w:bottom w:val="single" w:sz="4" w:space="0" w:color="auto"/>
              <w:right w:val="single" w:sz="4" w:space="0" w:color="auto"/>
            </w:tcBorders>
            <w:hideMark/>
          </w:tcPr>
          <w:p w14:paraId="03785E7B" w14:textId="77777777" w:rsidR="00590BEF" w:rsidRPr="007202FA" w:rsidRDefault="00590BEF" w:rsidP="007202FA">
            <w:pPr>
              <w:jc w:val="right"/>
              <w:rPr>
                <w:sz w:val="20"/>
                <w:szCs w:val="20"/>
              </w:rPr>
            </w:pPr>
            <w:r w:rsidRPr="007202FA">
              <w:rPr>
                <w:rFonts w:cs="Calibri"/>
                <w:color w:val="000000"/>
                <w:sz w:val="20"/>
                <w:szCs w:val="20"/>
              </w:rPr>
              <w:t>69.0%</w:t>
            </w:r>
          </w:p>
        </w:tc>
      </w:tr>
      <w:tr w:rsidR="00590BEF" w:rsidRPr="007202FA" w14:paraId="7471D816"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A707FEF" w14:textId="77777777" w:rsidR="00590BEF" w:rsidRPr="007202FA" w:rsidRDefault="00590BEF" w:rsidP="007202FA">
            <w:pPr>
              <w:rPr>
                <w:sz w:val="20"/>
                <w:szCs w:val="20"/>
              </w:rPr>
            </w:pPr>
            <w:r w:rsidRPr="007202FA">
              <w:rPr>
                <w:rFonts w:cs="Calibri"/>
                <w:color w:val="000000"/>
                <w:sz w:val="20"/>
                <w:szCs w:val="20"/>
              </w:rPr>
              <w:t>Public Appointments Service</w:t>
            </w:r>
          </w:p>
        </w:tc>
        <w:tc>
          <w:tcPr>
            <w:tcW w:w="4127" w:type="dxa"/>
            <w:tcBorders>
              <w:top w:val="single" w:sz="4" w:space="0" w:color="auto"/>
              <w:left w:val="single" w:sz="4" w:space="0" w:color="auto"/>
              <w:bottom w:val="single" w:sz="4" w:space="0" w:color="auto"/>
              <w:right w:val="single" w:sz="4" w:space="0" w:color="auto"/>
            </w:tcBorders>
            <w:hideMark/>
          </w:tcPr>
          <w:p w14:paraId="58E8C246" w14:textId="77777777" w:rsidR="00590BEF" w:rsidRPr="007202FA" w:rsidRDefault="00590BEF" w:rsidP="007202FA">
            <w:pPr>
              <w:jc w:val="right"/>
              <w:rPr>
                <w:sz w:val="20"/>
                <w:szCs w:val="20"/>
              </w:rPr>
            </w:pPr>
            <w:r w:rsidRPr="007202FA">
              <w:rPr>
                <w:rFonts w:cs="Calibri"/>
                <w:color w:val="000000"/>
                <w:sz w:val="20"/>
                <w:szCs w:val="20"/>
              </w:rPr>
              <w:t>70.6%</w:t>
            </w:r>
          </w:p>
        </w:tc>
      </w:tr>
      <w:tr w:rsidR="00590BEF" w:rsidRPr="007202FA" w14:paraId="6BE69C4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E7BA9F8" w14:textId="77777777" w:rsidR="00590BEF" w:rsidRPr="007202FA" w:rsidRDefault="00590BEF" w:rsidP="007202FA">
            <w:pPr>
              <w:rPr>
                <w:sz w:val="20"/>
                <w:szCs w:val="20"/>
              </w:rPr>
            </w:pPr>
            <w:r w:rsidRPr="007202FA">
              <w:rPr>
                <w:rFonts w:cs="Calibri"/>
                <w:color w:val="000000"/>
                <w:sz w:val="20"/>
                <w:szCs w:val="20"/>
              </w:rPr>
              <w:t>Quality &amp; Qualifications Ireland</w:t>
            </w:r>
          </w:p>
        </w:tc>
        <w:tc>
          <w:tcPr>
            <w:tcW w:w="4127" w:type="dxa"/>
            <w:tcBorders>
              <w:top w:val="single" w:sz="4" w:space="0" w:color="auto"/>
              <w:left w:val="single" w:sz="4" w:space="0" w:color="auto"/>
              <w:bottom w:val="single" w:sz="4" w:space="0" w:color="auto"/>
              <w:right w:val="single" w:sz="4" w:space="0" w:color="auto"/>
            </w:tcBorders>
            <w:hideMark/>
          </w:tcPr>
          <w:p w14:paraId="7934712C" w14:textId="77777777" w:rsidR="00590BEF" w:rsidRPr="007202FA" w:rsidRDefault="00590BEF" w:rsidP="007202FA">
            <w:pPr>
              <w:jc w:val="right"/>
              <w:rPr>
                <w:sz w:val="20"/>
                <w:szCs w:val="20"/>
              </w:rPr>
            </w:pPr>
            <w:r w:rsidRPr="007202FA">
              <w:rPr>
                <w:rFonts w:cs="Calibri"/>
                <w:color w:val="000000"/>
                <w:sz w:val="20"/>
                <w:szCs w:val="20"/>
              </w:rPr>
              <w:t>71.6%</w:t>
            </w:r>
          </w:p>
        </w:tc>
      </w:tr>
      <w:tr w:rsidR="00590BEF" w:rsidRPr="007202FA" w14:paraId="00D58D49"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905E381" w14:textId="742DD04F" w:rsidR="00590BEF" w:rsidRPr="007202FA" w:rsidRDefault="00590BEF" w:rsidP="007202FA">
            <w:pPr>
              <w:rPr>
                <w:sz w:val="20"/>
                <w:szCs w:val="20"/>
              </w:rPr>
            </w:pPr>
            <w:r w:rsidRPr="007202FA">
              <w:rPr>
                <w:rFonts w:cs="Calibri"/>
                <w:color w:val="000000"/>
                <w:sz w:val="20"/>
                <w:szCs w:val="20"/>
              </w:rPr>
              <w:t xml:space="preserve">Research Ireland </w:t>
            </w:r>
            <w:r w:rsidRPr="007202FA">
              <w:rPr>
                <w:rStyle w:val="FootnoteReference"/>
                <w:rFonts w:cs="Calibri"/>
                <w:color w:val="000000"/>
                <w:sz w:val="20"/>
                <w:szCs w:val="20"/>
              </w:rPr>
              <w:footnoteReference w:id="27"/>
            </w:r>
          </w:p>
        </w:tc>
        <w:tc>
          <w:tcPr>
            <w:tcW w:w="4127" w:type="dxa"/>
            <w:tcBorders>
              <w:top w:val="single" w:sz="4" w:space="0" w:color="auto"/>
              <w:left w:val="single" w:sz="4" w:space="0" w:color="auto"/>
              <w:bottom w:val="single" w:sz="4" w:space="0" w:color="auto"/>
              <w:right w:val="single" w:sz="4" w:space="0" w:color="auto"/>
            </w:tcBorders>
            <w:hideMark/>
          </w:tcPr>
          <w:p w14:paraId="41F576A6" w14:textId="77777777" w:rsidR="00590BEF" w:rsidRPr="007202FA" w:rsidRDefault="00590BEF" w:rsidP="007202FA">
            <w:pPr>
              <w:jc w:val="right"/>
              <w:rPr>
                <w:sz w:val="20"/>
                <w:szCs w:val="20"/>
              </w:rPr>
            </w:pPr>
            <w:r w:rsidRPr="007202FA">
              <w:rPr>
                <w:rFonts w:cs="Calibri"/>
                <w:color w:val="000000"/>
                <w:sz w:val="20"/>
                <w:szCs w:val="20"/>
              </w:rPr>
              <w:t>70.2%</w:t>
            </w:r>
          </w:p>
        </w:tc>
      </w:tr>
      <w:tr w:rsidR="00590BEF" w:rsidRPr="007202FA" w14:paraId="7D7BBA6B"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B99C7DE" w14:textId="77777777" w:rsidR="00590BEF" w:rsidRPr="007202FA" w:rsidRDefault="00590BEF" w:rsidP="007202FA">
            <w:pPr>
              <w:rPr>
                <w:sz w:val="20"/>
                <w:szCs w:val="20"/>
              </w:rPr>
            </w:pPr>
            <w:r w:rsidRPr="007202FA">
              <w:rPr>
                <w:rFonts w:cs="Calibri"/>
                <w:color w:val="000000"/>
                <w:sz w:val="20"/>
                <w:szCs w:val="20"/>
              </w:rPr>
              <w:t>safefood</w:t>
            </w:r>
          </w:p>
        </w:tc>
        <w:tc>
          <w:tcPr>
            <w:tcW w:w="4127" w:type="dxa"/>
            <w:tcBorders>
              <w:top w:val="single" w:sz="4" w:space="0" w:color="auto"/>
              <w:left w:val="single" w:sz="4" w:space="0" w:color="auto"/>
              <w:bottom w:val="single" w:sz="4" w:space="0" w:color="auto"/>
              <w:right w:val="single" w:sz="4" w:space="0" w:color="auto"/>
            </w:tcBorders>
            <w:hideMark/>
          </w:tcPr>
          <w:p w14:paraId="759558C7" w14:textId="77777777" w:rsidR="00590BEF" w:rsidRPr="007202FA" w:rsidRDefault="00590BEF" w:rsidP="007202FA">
            <w:pPr>
              <w:jc w:val="right"/>
              <w:rPr>
                <w:sz w:val="20"/>
                <w:szCs w:val="20"/>
              </w:rPr>
            </w:pPr>
            <w:r w:rsidRPr="007202FA">
              <w:rPr>
                <w:rFonts w:cs="Calibri"/>
                <w:color w:val="000000"/>
                <w:sz w:val="20"/>
                <w:szCs w:val="20"/>
              </w:rPr>
              <w:t>72.4%</w:t>
            </w:r>
          </w:p>
        </w:tc>
      </w:tr>
      <w:tr w:rsidR="00590BEF" w:rsidRPr="007202FA" w14:paraId="7C73B34A"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EABA7AA" w14:textId="77777777" w:rsidR="00590BEF" w:rsidRPr="007202FA" w:rsidRDefault="00590BEF" w:rsidP="007202FA">
            <w:pPr>
              <w:rPr>
                <w:sz w:val="20"/>
                <w:szCs w:val="20"/>
              </w:rPr>
            </w:pPr>
            <w:r w:rsidRPr="007202FA">
              <w:rPr>
                <w:rFonts w:cs="Calibri"/>
                <w:color w:val="000000"/>
                <w:sz w:val="20"/>
                <w:szCs w:val="20"/>
              </w:rPr>
              <w:t>Screen Ireland</w:t>
            </w:r>
          </w:p>
        </w:tc>
        <w:tc>
          <w:tcPr>
            <w:tcW w:w="4127" w:type="dxa"/>
            <w:tcBorders>
              <w:top w:val="single" w:sz="4" w:space="0" w:color="auto"/>
              <w:left w:val="single" w:sz="4" w:space="0" w:color="auto"/>
              <w:bottom w:val="single" w:sz="4" w:space="0" w:color="auto"/>
              <w:right w:val="single" w:sz="4" w:space="0" w:color="auto"/>
            </w:tcBorders>
            <w:hideMark/>
          </w:tcPr>
          <w:p w14:paraId="6A4BE3EC" w14:textId="77777777" w:rsidR="00590BEF" w:rsidRPr="007202FA" w:rsidRDefault="00590BEF" w:rsidP="007202FA">
            <w:pPr>
              <w:jc w:val="right"/>
              <w:rPr>
                <w:sz w:val="20"/>
                <w:szCs w:val="20"/>
              </w:rPr>
            </w:pPr>
            <w:r w:rsidRPr="007202FA">
              <w:rPr>
                <w:rFonts w:cs="Calibri"/>
                <w:color w:val="000000"/>
                <w:sz w:val="20"/>
                <w:szCs w:val="20"/>
              </w:rPr>
              <w:t>78.0%</w:t>
            </w:r>
          </w:p>
        </w:tc>
      </w:tr>
      <w:tr w:rsidR="00590BEF" w:rsidRPr="007202FA" w14:paraId="3BC61931"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DB226EC" w14:textId="77777777" w:rsidR="00590BEF" w:rsidRPr="007202FA" w:rsidRDefault="00590BEF" w:rsidP="007202FA">
            <w:pPr>
              <w:rPr>
                <w:sz w:val="20"/>
                <w:szCs w:val="20"/>
              </w:rPr>
            </w:pPr>
            <w:r w:rsidRPr="007202FA">
              <w:rPr>
                <w:rFonts w:cs="Calibri"/>
                <w:color w:val="000000"/>
                <w:sz w:val="20"/>
                <w:szCs w:val="20"/>
              </w:rPr>
              <w:t>Sea Fisheries Protection Authority</w:t>
            </w:r>
          </w:p>
        </w:tc>
        <w:tc>
          <w:tcPr>
            <w:tcW w:w="4127" w:type="dxa"/>
            <w:tcBorders>
              <w:top w:val="single" w:sz="4" w:space="0" w:color="auto"/>
              <w:left w:val="single" w:sz="4" w:space="0" w:color="auto"/>
              <w:bottom w:val="single" w:sz="4" w:space="0" w:color="auto"/>
              <w:right w:val="single" w:sz="4" w:space="0" w:color="auto"/>
            </w:tcBorders>
            <w:hideMark/>
          </w:tcPr>
          <w:p w14:paraId="368C347B" w14:textId="77777777" w:rsidR="00590BEF" w:rsidRPr="007202FA" w:rsidRDefault="00590BEF" w:rsidP="007202FA">
            <w:pPr>
              <w:jc w:val="right"/>
              <w:rPr>
                <w:sz w:val="20"/>
                <w:szCs w:val="20"/>
              </w:rPr>
            </w:pPr>
            <w:r w:rsidRPr="007202FA">
              <w:rPr>
                <w:rFonts w:cs="Calibri"/>
                <w:color w:val="000000"/>
                <w:sz w:val="20"/>
                <w:szCs w:val="20"/>
              </w:rPr>
              <w:t>1.5%</w:t>
            </w:r>
          </w:p>
        </w:tc>
      </w:tr>
      <w:tr w:rsidR="00590BEF" w:rsidRPr="007202FA" w14:paraId="7B5DF5E6"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9C143B8" w14:textId="77777777" w:rsidR="00590BEF" w:rsidRPr="007202FA" w:rsidRDefault="00590BEF" w:rsidP="007202FA">
            <w:pPr>
              <w:rPr>
                <w:sz w:val="20"/>
                <w:szCs w:val="20"/>
              </w:rPr>
            </w:pPr>
            <w:r w:rsidRPr="007202FA">
              <w:rPr>
                <w:rFonts w:cs="Calibri"/>
                <w:color w:val="000000"/>
                <w:sz w:val="20"/>
                <w:szCs w:val="20"/>
              </w:rPr>
              <w:t>Sligo County Council</w:t>
            </w:r>
          </w:p>
        </w:tc>
        <w:tc>
          <w:tcPr>
            <w:tcW w:w="4127" w:type="dxa"/>
            <w:tcBorders>
              <w:top w:val="single" w:sz="4" w:space="0" w:color="auto"/>
              <w:left w:val="single" w:sz="4" w:space="0" w:color="auto"/>
              <w:bottom w:val="single" w:sz="4" w:space="0" w:color="auto"/>
              <w:right w:val="single" w:sz="4" w:space="0" w:color="auto"/>
            </w:tcBorders>
            <w:hideMark/>
          </w:tcPr>
          <w:p w14:paraId="464FB84B" w14:textId="77777777" w:rsidR="00590BEF" w:rsidRPr="007202FA" w:rsidRDefault="00590BEF" w:rsidP="007202FA">
            <w:pPr>
              <w:jc w:val="right"/>
              <w:rPr>
                <w:sz w:val="20"/>
                <w:szCs w:val="20"/>
              </w:rPr>
            </w:pPr>
            <w:r w:rsidRPr="007202FA">
              <w:rPr>
                <w:rFonts w:cs="Calibri"/>
                <w:color w:val="000000"/>
                <w:sz w:val="20"/>
                <w:szCs w:val="20"/>
              </w:rPr>
              <w:t>44.2%</w:t>
            </w:r>
          </w:p>
        </w:tc>
      </w:tr>
      <w:tr w:rsidR="00590BEF" w:rsidRPr="007202FA" w14:paraId="6511795A"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EAF84E5" w14:textId="77777777" w:rsidR="00590BEF" w:rsidRPr="007202FA" w:rsidRDefault="00590BEF" w:rsidP="007202FA">
            <w:pPr>
              <w:rPr>
                <w:sz w:val="20"/>
                <w:szCs w:val="20"/>
              </w:rPr>
            </w:pPr>
            <w:r w:rsidRPr="007202FA">
              <w:rPr>
                <w:rFonts w:cs="Calibri"/>
                <w:color w:val="000000"/>
                <w:sz w:val="20"/>
                <w:szCs w:val="20"/>
              </w:rPr>
              <w:t>SOLAS - Further Education &amp; Training Authority</w:t>
            </w:r>
          </w:p>
        </w:tc>
        <w:tc>
          <w:tcPr>
            <w:tcW w:w="4127" w:type="dxa"/>
            <w:tcBorders>
              <w:top w:val="single" w:sz="4" w:space="0" w:color="auto"/>
              <w:left w:val="single" w:sz="4" w:space="0" w:color="auto"/>
              <w:bottom w:val="single" w:sz="4" w:space="0" w:color="auto"/>
              <w:right w:val="single" w:sz="4" w:space="0" w:color="auto"/>
            </w:tcBorders>
            <w:hideMark/>
          </w:tcPr>
          <w:p w14:paraId="0E8A2747" w14:textId="77777777" w:rsidR="00590BEF" w:rsidRPr="007202FA" w:rsidRDefault="00590BEF" w:rsidP="007202FA">
            <w:pPr>
              <w:jc w:val="right"/>
              <w:rPr>
                <w:sz w:val="20"/>
                <w:szCs w:val="20"/>
              </w:rPr>
            </w:pPr>
            <w:r w:rsidRPr="007202FA">
              <w:rPr>
                <w:rFonts w:cs="Calibri"/>
                <w:color w:val="000000"/>
                <w:sz w:val="20"/>
                <w:szCs w:val="20"/>
              </w:rPr>
              <w:t>79.8%</w:t>
            </w:r>
          </w:p>
        </w:tc>
      </w:tr>
      <w:tr w:rsidR="00590BEF" w:rsidRPr="007202FA" w14:paraId="0FB066D2"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A695220" w14:textId="77777777" w:rsidR="00590BEF" w:rsidRPr="007202FA" w:rsidRDefault="00590BEF" w:rsidP="007202FA">
            <w:pPr>
              <w:rPr>
                <w:sz w:val="20"/>
                <w:szCs w:val="20"/>
              </w:rPr>
            </w:pPr>
            <w:r w:rsidRPr="007202FA">
              <w:rPr>
                <w:rFonts w:cs="Calibri"/>
                <w:color w:val="000000"/>
                <w:sz w:val="20"/>
                <w:szCs w:val="20"/>
              </w:rPr>
              <w:t>South East Technological University (SETU)</w:t>
            </w:r>
            <w:r w:rsidRPr="007202FA">
              <w:rPr>
                <w:rStyle w:val="FootnoteReference"/>
                <w:rFonts w:cs="Calibri"/>
                <w:color w:val="000000"/>
                <w:sz w:val="20"/>
                <w:szCs w:val="20"/>
              </w:rPr>
              <w:footnoteReference w:id="28"/>
            </w:r>
            <w:r w:rsidRPr="007202FA">
              <w:rPr>
                <w:rFonts w:cs="Calibri"/>
                <w:color w:val="000000"/>
                <w:sz w:val="20"/>
                <w:szCs w:val="20"/>
              </w:rPr>
              <w:t xml:space="preserve"> </w:t>
            </w:r>
          </w:p>
        </w:tc>
        <w:tc>
          <w:tcPr>
            <w:tcW w:w="4127" w:type="dxa"/>
            <w:tcBorders>
              <w:top w:val="single" w:sz="4" w:space="0" w:color="auto"/>
              <w:left w:val="single" w:sz="4" w:space="0" w:color="auto"/>
              <w:bottom w:val="single" w:sz="4" w:space="0" w:color="auto"/>
              <w:right w:val="single" w:sz="4" w:space="0" w:color="auto"/>
            </w:tcBorders>
            <w:hideMark/>
          </w:tcPr>
          <w:p w14:paraId="65808D0F" w14:textId="77777777" w:rsidR="00590BEF" w:rsidRPr="007202FA" w:rsidRDefault="00590BEF" w:rsidP="007202FA">
            <w:pPr>
              <w:jc w:val="right"/>
              <w:rPr>
                <w:sz w:val="20"/>
                <w:szCs w:val="20"/>
              </w:rPr>
            </w:pPr>
            <w:r w:rsidRPr="007202FA">
              <w:rPr>
                <w:rFonts w:cs="Calibri"/>
                <w:color w:val="000000"/>
                <w:sz w:val="20"/>
                <w:szCs w:val="20"/>
              </w:rPr>
              <w:t>22.9%</w:t>
            </w:r>
          </w:p>
        </w:tc>
      </w:tr>
      <w:tr w:rsidR="00590BEF" w:rsidRPr="007202FA" w14:paraId="37947EAE"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D654F1E" w14:textId="77777777" w:rsidR="00590BEF" w:rsidRPr="007202FA" w:rsidRDefault="00590BEF" w:rsidP="007202FA">
            <w:pPr>
              <w:rPr>
                <w:sz w:val="20"/>
                <w:szCs w:val="20"/>
              </w:rPr>
            </w:pPr>
            <w:r w:rsidRPr="007202FA">
              <w:rPr>
                <w:rFonts w:cs="Calibri"/>
                <w:color w:val="000000"/>
                <w:sz w:val="20"/>
                <w:szCs w:val="20"/>
              </w:rPr>
              <w:t>Southern Regional Assembly</w:t>
            </w:r>
          </w:p>
        </w:tc>
        <w:tc>
          <w:tcPr>
            <w:tcW w:w="4127" w:type="dxa"/>
            <w:tcBorders>
              <w:top w:val="single" w:sz="4" w:space="0" w:color="auto"/>
              <w:left w:val="single" w:sz="4" w:space="0" w:color="auto"/>
              <w:bottom w:val="single" w:sz="4" w:space="0" w:color="auto"/>
              <w:right w:val="single" w:sz="4" w:space="0" w:color="auto"/>
            </w:tcBorders>
            <w:hideMark/>
          </w:tcPr>
          <w:p w14:paraId="32992105" w14:textId="77777777" w:rsidR="00590BEF" w:rsidRPr="007202FA" w:rsidRDefault="00590BEF" w:rsidP="007202FA">
            <w:pPr>
              <w:jc w:val="right"/>
              <w:rPr>
                <w:sz w:val="20"/>
                <w:szCs w:val="20"/>
              </w:rPr>
            </w:pPr>
            <w:r w:rsidRPr="007202FA">
              <w:rPr>
                <w:rFonts w:cs="Calibri"/>
                <w:color w:val="000000"/>
                <w:sz w:val="20"/>
                <w:szCs w:val="20"/>
              </w:rPr>
              <w:t>82.5%</w:t>
            </w:r>
          </w:p>
        </w:tc>
      </w:tr>
      <w:tr w:rsidR="00590BEF" w:rsidRPr="007202FA" w14:paraId="6EDB2BFE"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6CCA616" w14:textId="77777777" w:rsidR="00590BEF" w:rsidRPr="007202FA" w:rsidRDefault="00590BEF" w:rsidP="007202FA">
            <w:pPr>
              <w:rPr>
                <w:sz w:val="20"/>
                <w:szCs w:val="20"/>
              </w:rPr>
            </w:pPr>
            <w:r w:rsidRPr="007202FA">
              <w:rPr>
                <w:rFonts w:cs="Calibri"/>
                <w:color w:val="000000"/>
                <w:sz w:val="20"/>
                <w:szCs w:val="20"/>
              </w:rPr>
              <w:t>Sport Ireland</w:t>
            </w:r>
          </w:p>
        </w:tc>
        <w:tc>
          <w:tcPr>
            <w:tcW w:w="4127" w:type="dxa"/>
            <w:tcBorders>
              <w:top w:val="single" w:sz="4" w:space="0" w:color="auto"/>
              <w:left w:val="single" w:sz="4" w:space="0" w:color="auto"/>
              <w:bottom w:val="single" w:sz="4" w:space="0" w:color="auto"/>
              <w:right w:val="single" w:sz="4" w:space="0" w:color="auto"/>
            </w:tcBorders>
            <w:hideMark/>
          </w:tcPr>
          <w:p w14:paraId="040C81C6" w14:textId="77777777" w:rsidR="00590BEF" w:rsidRPr="007202FA" w:rsidRDefault="00590BEF" w:rsidP="007202FA">
            <w:pPr>
              <w:jc w:val="right"/>
              <w:rPr>
                <w:sz w:val="20"/>
                <w:szCs w:val="20"/>
              </w:rPr>
            </w:pPr>
            <w:r w:rsidRPr="007202FA">
              <w:rPr>
                <w:rFonts w:cs="Calibri"/>
                <w:color w:val="000000"/>
                <w:sz w:val="20"/>
                <w:szCs w:val="20"/>
              </w:rPr>
              <w:t>56.6%</w:t>
            </w:r>
          </w:p>
        </w:tc>
      </w:tr>
      <w:tr w:rsidR="00590BEF" w:rsidRPr="007202FA" w14:paraId="1F18ED19"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933AFC6" w14:textId="77777777" w:rsidR="00590BEF" w:rsidRPr="007202FA" w:rsidRDefault="00590BEF" w:rsidP="007202FA">
            <w:pPr>
              <w:rPr>
                <w:sz w:val="20"/>
                <w:szCs w:val="20"/>
              </w:rPr>
            </w:pPr>
            <w:r w:rsidRPr="007202FA">
              <w:rPr>
                <w:rFonts w:cs="Calibri"/>
                <w:color w:val="000000"/>
                <w:sz w:val="20"/>
                <w:szCs w:val="20"/>
              </w:rPr>
              <w:t>State Examinations Commission</w:t>
            </w:r>
          </w:p>
        </w:tc>
        <w:tc>
          <w:tcPr>
            <w:tcW w:w="4127" w:type="dxa"/>
            <w:tcBorders>
              <w:top w:val="single" w:sz="4" w:space="0" w:color="auto"/>
              <w:left w:val="single" w:sz="4" w:space="0" w:color="auto"/>
              <w:bottom w:val="single" w:sz="4" w:space="0" w:color="auto"/>
              <w:right w:val="single" w:sz="4" w:space="0" w:color="auto"/>
            </w:tcBorders>
            <w:hideMark/>
          </w:tcPr>
          <w:p w14:paraId="7EEB2C8C" w14:textId="77777777" w:rsidR="00590BEF" w:rsidRPr="007202FA" w:rsidRDefault="00590BEF" w:rsidP="007202FA">
            <w:pPr>
              <w:jc w:val="right"/>
              <w:rPr>
                <w:sz w:val="20"/>
                <w:szCs w:val="20"/>
              </w:rPr>
            </w:pPr>
            <w:r w:rsidRPr="007202FA">
              <w:rPr>
                <w:rFonts w:cs="Calibri"/>
                <w:color w:val="000000"/>
                <w:sz w:val="20"/>
                <w:szCs w:val="20"/>
              </w:rPr>
              <w:t>55.4%</w:t>
            </w:r>
          </w:p>
        </w:tc>
      </w:tr>
      <w:tr w:rsidR="00590BEF" w:rsidRPr="007202FA" w14:paraId="7AC5B7B9"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A4CA3D6" w14:textId="77777777" w:rsidR="00590BEF" w:rsidRPr="007202FA" w:rsidRDefault="00590BEF" w:rsidP="007202FA">
            <w:pPr>
              <w:rPr>
                <w:sz w:val="20"/>
                <w:szCs w:val="20"/>
              </w:rPr>
            </w:pPr>
            <w:r w:rsidRPr="007202FA">
              <w:rPr>
                <w:rFonts w:cs="Calibri"/>
                <w:color w:val="000000"/>
                <w:sz w:val="20"/>
                <w:szCs w:val="20"/>
              </w:rPr>
              <w:t xml:space="preserve">Sustainable Energy Authority of Ireland </w:t>
            </w:r>
          </w:p>
        </w:tc>
        <w:tc>
          <w:tcPr>
            <w:tcW w:w="4127" w:type="dxa"/>
            <w:tcBorders>
              <w:top w:val="single" w:sz="4" w:space="0" w:color="auto"/>
              <w:left w:val="single" w:sz="4" w:space="0" w:color="auto"/>
              <w:bottom w:val="single" w:sz="4" w:space="0" w:color="auto"/>
              <w:right w:val="single" w:sz="4" w:space="0" w:color="auto"/>
            </w:tcBorders>
            <w:hideMark/>
          </w:tcPr>
          <w:p w14:paraId="093614B9" w14:textId="77777777" w:rsidR="00590BEF" w:rsidRPr="007202FA" w:rsidRDefault="00590BEF" w:rsidP="007202FA">
            <w:pPr>
              <w:jc w:val="right"/>
              <w:rPr>
                <w:sz w:val="20"/>
                <w:szCs w:val="20"/>
              </w:rPr>
            </w:pPr>
            <w:r w:rsidRPr="007202FA">
              <w:rPr>
                <w:rFonts w:cs="Calibri"/>
                <w:color w:val="000000"/>
                <w:sz w:val="20"/>
                <w:szCs w:val="20"/>
              </w:rPr>
              <w:t>61.3%</w:t>
            </w:r>
          </w:p>
        </w:tc>
      </w:tr>
      <w:tr w:rsidR="00590BEF" w:rsidRPr="007202FA" w14:paraId="3854DA14"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E262F18" w14:textId="5162A38E" w:rsidR="00590BEF" w:rsidRPr="007202FA" w:rsidRDefault="00590BEF" w:rsidP="007202FA">
            <w:pPr>
              <w:rPr>
                <w:sz w:val="20"/>
                <w:szCs w:val="20"/>
              </w:rPr>
            </w:pPr>
            <w:r w:rsidRPr="007202FA">
              <w:rPr>
                <w:rFonts w:cs="Calibri"/>
                <w:color w:val="000000"/>
                <w:sz w:val="20"/>
                <w:szCs w:val="20"/>
              </w:rPr>
              <w:t>Tax Appeals Commission</w:t>
            </w:r>
          </w:p>
        </w:tc>
        <w:tc>
          <w:tcPr>
            <w:tcW w:w="4127" w:type="dxa"/>
            <w:tcBorders>
              <w:top w:val="single" w:sz="4" w:space="0" w:color="auto"/>
              <w:left w:val="single" w:sz="4" w:space="0" w:color="auto"/>
              <w:bottom w:val="single" w:sz="4" w:space="0" w:color="auto"/>
              <w:right w:val="single" w:sz="4" w:space="0" w:color="auto"/>
            </w:tcBorders>
            <w:hideMark/>
          </w:tcPr>
          <w:p w14:paraId="69E95AFF" w14:textId="77777777" w:rsidR="00590BEF" w:rsidRPr="007202FA" w:rsidRDefault="00590BEF" w:rsidP="007202FA">
            <w:pPr>
              <w:jc w:val="right"/>
              <w:rPr>
                <w:sz w:val="20"/>
                <w:szCs w:val="20"/>
              </w:rPr>
            </w:pPr>
            <w:r w:rsidRPr="007202FA">
              <w:rPr>
                <w:rFonts w:cs="Calibri"/>
                <w:color w:val="000000"/>
                <w:sz w:val="20"/>
                <w:szCs w:val="20"/>
              </w:rPr>
              <w:t>76.5%</w:t>
            </w:r>
          </w:p>
        </w:tc>
      </w:tr>
      <w:tr w:rsidR="00590BEF" w:rsidRPr="007202FA" w14:paraId="393907DB"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A3F0B42" w14:textId="77777777" w:rsidR="00590BEF" w:rsidRPr="007202FA" w:rsidRDefault="00590BEF" w:rsidP="007202FA">
            <w:pPr>
              <w:rPr>
                <w:sz w:val="20"/>
                <w:szCs w:val="20"/>
              </w:rPr>
            </w:pPr>
            <w:r w:rsidRPr="007202FA">
              <w:rPr>
                <w:rFonts w:cs="Calibri"/>
                <w:color w:val="000000"/>
                <w:sz w:val="20"/>
                <w:szCs w:val="20"/>
              </w:rPr>
              <w:t>Teagasc</w:t>
            </w:r>
          </w:p>
        </w:tc>
        <w:tc>
          <w:tcPr>
            <w:tcW w:w="4127" w:type="dxa"/>
            <w:tcBorders>
              <w:top w:val="single" w:sz="4" w:space="0" w:color="auto"/>
              <w:left w:val="single" w:sz="4" w:space="0" w:color="auto"/>
              <w:bottom w:val="single" w:sz="4" w:space="0" w:color="auto"/>
              <w:right w:val="single" w:sz="4" w:space="0" w:color="auto"/>
            </w:tcBorders>
            <w:hideMark/>
          </w:tcPr>
          <w:p w14:paraId="4F9F9C39" w14:textId="77777777" w:rsidR="00590BEF" w:rsidRPr="007202FA" w:rsidRDefault="00590BEF" w:rsidP="007202FA">
            <w:pPr>
              <w:jc w:val="right"/>
              <w:rPr>
                <w:sz w:val="20"/>
                <w:szCs w:val="20"/>
              </w:rPr>
            </w:pPr>
            <w:r w:rsidRPr="007202FA">
              <w:rPr>
                <w:rFonts w:cs="Calibri"/>
                <w:color w:val="000000"/>
                <w:sz w:val="20"/>
                <w:szCs w:val="20"/>
              </w:rPr>
              <w:t>41.9%</w:t>
            </w:r>
          </w:p>
        </w:tc>
      </w:tr>
      <w:tr w:rsidR="00590BEF" w:rsidRPr="007202FA" w14:paraId="3E0796D0"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BEF2B88" w14:textId="77777777" w:rsidR="00590BEF" w:rsidRPr="007202FA" w:rsidRDefault="00590BEF" w:rsidP="007202FA">
            <w:pPr>
              <w:rPr>
                <w:sz w:val="20"/>
                <w:szCs w:val="20"/>
              </w:rPr>
            </w:pPr>
            <w:r w:rsidRPr="007202FA">
              <w:rPr>
                <w:rFonts w:cs="Calibri"/>
                <w:color w:val="000000"/>
                <w:sz w:val="20"/>
                <w:szCs w:val="20"/>
              </w:rPr>
              <w:t>Technological University Dublin (TUD)</w:t>
            </w:r>
          </w:p>
        </w:tc>
        <w:tc>
          <w:tcPr>
            <w:tcW w:w="4127" w:type="dxa"/>
            <w:tcBorders>
              <w:top w:val="single" w:sz="4" w:space="0" w:color="auto"/>
              <w:left w:val="single" w:sz="4" w:space="0" w:color="auto"/>
              <w:bottom w:val="single" w:sz="4" w:space="0" w:color="auto"/>
              <w:right w:val="single" w:sz="4" w:space="0" w:color="auto"/>
            </w:tcBorders>
            <w:hideMark/>
          </w:tcPr>
          <w:p w14:paraId="0165EB7C" w14:textId="77777777" w:rsidR="00590BEF" w:rsidRPr="007202FA" w:rsidRDefault="00590BEF" w:rsidP="007202FA">
            <w:pPr>
              <w:jc w:val="right"/>
              <w:rPr>
                <w:sz w:val="20"/>
                <w:szCs w:val="20"/>
              </w:rPr>
            </w:pPr>
            <w:r w:rsidRPr="007202FA">
              <w:rPr>
                <w:rFonts w:cs="Calibri"/>
                <w:color w:val="000000"/>
                <w:sz w:val="20"/>
                <w:szCs w:val="20"/>
              </w:rPr>
              <w:t>8.1%</w:t>
            </w:r>
          </w:p>
        </w:tc>
      </w:tr>
      <w:tr w:rsidR="00590BEF" w:rsidRPr="007202FA" w14:paraId="04E42038"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4318E31" w14:textId="77777777" w:rsidR="00590BEF" w:rsidRPr="007202FA" w:rsidRDefault="00590BEF" w:rsidP="007202FA">
            <w:pPr>
              <w:rPr>
                <w:sz w:val="20"/>
                <w:szCs w:val="20"/>
              </w:rPr>
            </w:pPr>
            <w:r w:rsidRPr="007202FA">
              <w:rPr>
                <w:rFonts w:cs="Calibri"/>
                <w:color w:val="000000"/>
                <w:sz w:val="20"/>
                <w:szCs w:val="20"/>
              </w:rPr>
              <w:t>TG4</w:t>
            </w:r>
          </w:p>
        </w:tc>
        <w:tc>
          <w:tcPr>
            <w:tcW w:w="4127" w:type="dxa"/>
            <w:tcBorders>
              <w:top w:val="single" w:sz="4" w:space="0" w:color="auto"/>
              <w:left w:val="single" w:sz="4" w:space="0" w:color="auto"/>
              <w:bottom w:val="single" w:sz="4" w:space="0" w:color="auto"/>
              <w:right w:val="single" w:sz="4" w:space="0" w:color="auto"/>
            </w:tcBorders>
            <w:hideMark/>
          </w:tcPr>
          <w:p w14:paraId="3C28D0EE" w14:textId="77777777" w:rsidR="00590BEF" w:rsidRPr="007202FA" w:rsidRDefault="00590BEF" w:rsidP="007202FA">
            <w:pPr>
              <w:jc w:val="right"/>
              <w:rPr>
                <w:sz w:val="20"/>
                <w:szCs w:val="20"/>
              </w:rPr>
            </w:pPr>
            <w:r w:rsidRPr="007202FA">
              <w:rPr>
                <w:rFonts w:cs="Calibri"/>
                <w:color w:val="000000"/>
                <w:sz w:val="20"/>
                <w:szCs w:val="20"/>
              </w:rPr>
              <w:t>50.0%</w:t>
            </w:r>
          </w:p>
        </w:tc>
      </w:tr>
      <w:tr w:rsidR="00590BEF" w:rsidRPr="007202FA" w14:paraId="025A9959"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EB4AB15" w14:textId="77777777" w:rsidR="00590BEF" w:rsidRPr="007202FA" w:rsidRDefault="00590BEF" w:rsidP="007202FA">
            <w:pPr>
              <w:rPr>
                <w:sz w:val="20"/>
                <w:szCs w:val="20"/>
              </w:rPr>
            </w:pPr>
            <w:r w:rsidRPr="007202FA">
              <w:rPr>
                <w:rFonts w:cs="Calibri"/>
                <w:color w:val="000000"/>
                <w:sz w:val="20"/>
                <w:szCs w:val="20"/>
              </w:rPr>
              <w:t>The Arts Council</w:t>
            </w:r>
          </w:p>
        </w:tc>
        <w:tc>
          <w:tcPr>
            <w:tcW w:w="4127" w:type="dxa"/>
            <w:tcBorders>
              <w:top w:val="single" w:sz="4" w:space="0" w:color="auto"/>
              <w:left w:val="single" w:sz="4" w:space="0" w:color="auto"/>
              <w:bottom w:val="single" w:sz="4" w:space="0" w:color="auto"/>
              <w:right w:val="single" w:sz="4" w:space="0" w:color="auto"/>
            </w:tcBorders>
            <w:hideMark/>
          </w:tcPr>
          <w:p w14:paraId="34141AF3" w14:textId="77777777" w:rsidR="00590BEF" w:rsidRPr="007202FA" w:rsidRDefault="00590BEF" w:rsidP="007202FA">
            <w:pPr>
              <w:jc w:val="right"/>
              <w:rPr>
                <w:sz w:val="20"/>
                <w:szCs w:val="20"/>
              </w:rPr>
            </w:pPr>
            <w:r w:rsidRPr="007202FA">
              <w:rPr>
                <w:rFonts w:cs="Calibri"/>
                <w:color w:val="000000"/>
                <w:sz w:val="20"/>
                <w:szCs w:val="20"/>
              </w:rPr>
              <w:t>76.2%</w:t>
            </w:r>
          </w:p>
        </w:tc>
      </w:tr>
      <w:tr w:rsidR="00590BEF" w:rsidRPr="007202FA" w14:paraId="507C0353"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8B9A03B" w14:textId="77777777" w:rsidR="00590BEF" w:rsidRPr="007202FA" w:rsidRDefault="00590BEF" w:rsidP="007202FA">
            <w:pPr>
              <w:rPr>
                <w:sz w:val="20"/>
                <w:szCs w:val="20"/>
              </w:rPr>
            </w:pPr>
            <w:r w:rsidRPr="007202FA">
              <w:rPr>
                <w:rFonts w:cs="Calibri"/>
                <w:color w:val="000000"/>
                <w:sz w:val="20"/>
                <w:szCs w:val="20"/>
              </w:rPr>
              <w:t xml:space="preserve">The Digital Hub </w:t>
            </w:r>
          </w:p>
        </w:tc>
        <w:tc>
          <w:tcPr>
            <w:tcW w:w="4127" w:type="dxa"/>
            <w:tcBorders>
              <w:top w:val="single" w:sz="4" w:space="0" w:color="auto"/>
              <w:left w:val="single" w:sz="4" w:space="0" w:color="auto"/>
              <w:bottom w:val="single" w:sz="4" w:space="0" w:color="auto"/>
              <w:right w:val="single" w:sz="4" w:space="0" w:color="auto"/>
            </w:tcBorders>
            <w:hideMark/>
          </w:tcPr>
          <w:p w14:paraId="3444DA6B" w14:textId="77777777" w:rsidR="00590BEF" w:rsidRPr="007202FA" w:rsidRDefault="00590BEF" w:rsidP="007202FA">
            <w:pPr>
              <w:jc w:val="right"/>
              <w:rPr>
                <w:sz w:val="20"/>
                <w:szCs w:val="20"/>
              </w:rPr>
            </w:pPr>
            <w:r w:rsidRPr="007202FA">
              <w:rPr>
                <w:rFonts w:cs="Calibri"/>
                <w:color w:val="000000"/>
                <w:sz w:val="20"/>
                <w:szCs w:val="20"/>
              </w:rPr>
              <w:t>100.0%</w:t>
            </w:r>
          </w:p>
        </w:tc>
      </w:tr>
      <w:tr w:rsidR="00590BEF" w:rsidRPr="007202FA" w14:paraId="75A1241C"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09879CB" w14:textId="77777777" w:rsidR="00590BEF" w:rsidRPr="007202FA" w:rsidRDefault="00590BEF" w:rsidP="007202FA">
            <w:pPr>
              <w:rPr>
                <w:sz w:val="20"/>
                <w:szCs w:val="20"/>
              </w:rPr>
            </w:pPr>
            <w:r w:rsidRPr="007202FA">
              <w:rPr>
                <w:rFonts w:cs="Calibri"/>
                <w:color w:val="000000"/>
                <w:sz w:val="20"/>
                <w:szCs w:val="20"/>
              </w:rPr>
              <w:t>The Pensions Authority</w:t>
            </w:r>
          </w:p>
        </w:tc>
        <w:tc>
          <w:tcPr>
            <w:tcW w:w="4127" w:type="dxa"/>
            <w:tcBorders>
              <w:top w:val="single" w:sz="4" w:space="0" w:color="auto"/>
              <w:left w:val="single" w:sz="4" w:space="0" w:color="auto"/>
              <w:bottom w:val="single" w:sz="4" w:space="0" w:color="auto"/>
              <w:right w:val="single" w:sz="4" w:space="0" w:color="auto"/>
            </w:tcBorders>
            <w:hideMark/>
          </w:tcPr>
          <w:p w14:paraId="34853724" w14:textId="77777777" w:rsidR="00590BEF" w:rsidRPr="007202FA" w:rsidRDefault="00590BEF" w:rsidP="007202FA">
            <w:pPr>
              <w:jc w:val="right"/>
              <w:rPr>
                <w:sz w:val="20"/>
                <w:szCs w:val="20"/>
              </w:rPr>
            </w:pPr>
            <w:r w:rsidRPr="007202FA">
              <w:rPr>
                <w:rFonts w:cs="Calibri"/>
                <w:color w:val="000000"/>
                <w:sz w:val="20"/>
                <w:szCs w:val="20"/>
              </w:rPr>
              <w:t>76.2%</w:t>
            </w:r>
          </w:p>
        </w:tc>
      </w:tr>
      <w:tr w:rsidR="00590BEF" w:rsidRPr="007202FA" w14:paraId="1887AA0F"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1F343AD" w14:textId="77777777" w:rsidR="00590BEF" w:rsidRPr="007202FA" w:rsidRDefault="00590BEF" w:rsidP="007202FA">
            <w:pPr>
              <w:rPr>
                <w:sz w:val="20"/>
                <w:szCs w:val="20"/>
              </w:rPr>
            </w:pPr>
            <w:r w:rsidRPr="007202FA">
              <w:rPr>
                <w:rFonts w:cs="Calibri"/>
                <w:color w:val="000000"/>
                <w:sz w:val="20"/>
                <w:szCs w:val="20"/>
              </w:rPr>
              <w:t>The Private Security Authority</w:t>
            </w:r>
          </w:p>
        </w:tc>
        <w:tc>
          <w:tcPr>
            <w:tcW w:w="4127" w:type="dxa"/>
            <w:tcBorders>
              <w:top w:val="single" w:sz="4" w:space="0" w:color="auto"/>
              <w:left w:val="single" w:sz="4" w:space="0" w:color="auto"/>
              <w:bottom w:val="single" w:sz="4" w:space="0" w:color="auto"/>
              <w:right w:val="single" w:sz="4" w:space="0" w:color="auto"/>
            </w:tcBorders>
            <w:hideMark/>
          </w:tcPr>
          <w:p w14:paraId="2C782747" w14:textId="77777777" w:rsidR="00590BEF" w:rsidRPr="007202FA" w:rsidRDefault="00590BEF" w:rsidP="007202FA">
            <w:pPr>
              <w:jc w:val="right"/>
              <w:rPr>
                <w:sz w:val="20"/>
                <w:szCs w:val="20"/>
              </w:rPr>
            </w:pPr>
            <w:r w:rsidRPr="007202FA">
              <w:rPr>
                <w:rFonts w:cs="Calibri"/>
                <w:color w:val="000000"/>
                <w:sz w:val="20"/>
                <w:szCs w:val="20"/>
              </w:rPr>
              <w:t>63.8%</w:t>
            </w:r>
          </w:p>
        </w:tc>
      </w:tr>
      <w:tr w:rsidR="00590BEF" w:rsidRPr="007202FA" w14:paraId="20C20A9E"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793BE11" w14:textId="77777777" w:rsidR="00590BEF" w:rsidRPr="007202FA" w:rsidRDefault="00590BEF" w:rsidP="007202FA">
            <w:pPr>
              <w:rPr>
                <w:sz w:val="20"/>
                <w:szCs w:val="20"/>
              </w:rPr>
            </w:pPr>
            <w:r w:rsidRPr="007202FA">
              <w:rPr>
                <w:rFonts w:cs="Calibri"/>
                <w:color w:val="000000"/>
                <w:sz w:val="20"/>
                <w:szCs w:val="20"/>
              </w:rPr>
              <w:t>Tourism Ireland</w:t>
            </w:r>
          </w:p>
        </w:tc>
        <w:tc>
          <w:tcPr>
            <w:tcW w:w="4127" w:type="dxa"/>
            <w:tcBorders>
              <w:top w:val="single" w:sz="4" w:space="0" w:color="auto"/>
              <w:left w:val="single" w:sz="4" w:space="0" w:color="auto"/>
              <w:bottom w:val="single" w:sz="4" w:space="0" w:color="auto"/>
              <w:right w:val="single" w:sz="4" w:space="0" w:color="auto"/>
            </w:tcBorders>
            <w:hideMark/>
          </w:tcPr>
          <w:p w14:paraId="69EF69FD" w14:textId="77777777" w:rsidR="00590BEF" w:rsidRPr="007202FA" w:rsidRDefault="00590BEF" w:rsidP="007202FA">
            <w:pPr>
              <w:jc w:val="right"/>
              <w:rPr>
                <w:sz w:val="20"/>
                <w:szCs w:val="20"/>
              </w:rPr>
            </w:pPr>
            <w:r w:rsidRPr="007202FA">
              <w:rPr>
                <w:rFonts w:cs="Calibri"/>
                <w:color w:val="000000"/>
                <w:sz w:val="20"/>
                <w:szCs w:val="20"/>
              </w:rPr>
              <w:t>65.3%</w:t>
            </w:r>
          </w:p>
        </w:tc>
      </w:tr>
      <w:tr w:rsidR="00590BEF" w:rsidRPr="007202FA" w14:paraId="20CA6301"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F1E24F7" w14:textId="77777777" w:rsidR="00590BEF" w:rsidRPr="007202FA" w:rsidRDefault="00590BEF" w:rsidP="007202FA">
            <w:pPr>
              <w:rPr>
                <w:sz w:val="20"/>
                <w:szCs w:val="20"/>
              </w:rPr>
            </w:pPr>
            <w:r w:rsidRPr="007202FA">
              <w:rPr>
                <w:rFonts w:cs="Calibri"/>
                <w:color w:val="000000"/>
                <w:sz w:val="20"/>
                <w:szCs w:val="20"/>
              </w:rPr>
              <w:t>Transport Infrastructure Ireland</w:t>
            </w:r>
          </w:p>
        </w:tc>
        <w:tc>
          <w:tcPr>
            <w:tcW w:w="4127" w:type="dxa"/>
            <w:tcBorders>
              <w:top w:val="single" w:sz="4" w:space="0" w:color="auto"/>
              <w:left w:val="single" w:sz="4" w:space="0" w:color="auto"/>
              <w:bottom w:val="single" w:sz="4" w:space="0" w:color="auto"/>
              <w:right w:val="single" w:sz="4" w:space="0" w:color="auto"/>
            </w:tcBorders>
            <w:hideMark/>
          </w:tcPr>
          <w:p w14:paraId="527D0234" w14:textId="77777777" w:rsidR="00590BEF" w:rsidRPr="007202FA" w:rsidRDefault="00590BEF" w:rsidP="007202FA">
            <w:pPr>
              <w:jc w:val="right"/>
              <w:rPr>
                <w:sz w:val="20"/>
                <w:szCs w:val="20"/>
              </w:rPr>
            </w:pPr>
            <w:r w:rsidRPr="007202FA">
              <w:rPr>
                <w:rFonts w:cs="Calibri"/>
                <w:color w:val="000000"/>
                <w:sz w:val="20"/>
                <w:szCs w:val="20"/>
              </w:rPr>
              <w:t>64.2%</w:t>
            </w:r>
          </w:p>
        </w:tc>
      </w:tr>
      <w:tr w:rsidR="00590BEF" w:rsidRPr="007202FA" w14:paraId="284208D0"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F44D63D" w14:textId="77777777" w:rsidR="00590BEF" w:rsidRPr="007202FA" w:rsidRDefault="00590BEF" w:rsidP="007202FA">
            <w:pPr>
              <w:rPr>
                <w:sz w:val="20"/>
                <w:szCs w:val="20"/>
              </w:rPr>
            </w:pPr>
            <w:r w:rsidRPr="007202FA">
              <w:rPr>
                <w:rFonts w:cs="Calibri"/>
                <w:color w:val="000000"/>
                <w:sz w:val="20"/>
                <w:szCs w:val="20"/>
              </w:rPr>
              <w:t>Údarás na Gaeltachta</w:t>
            </w:r>
          </w:p>
        </w:tc>
        <w:tc>
          <w:tcPr>
            <w:tcW w:w="4127" w:type="dxa"/>
            <w:tcBorders>
              <w:top w:val="single" w:sz="4" w:space="0" w:color="auto"/>
              <w:left w:val="single" w:sz="4" w:space="0" w:color="auto"/>
              <w:bottom w:val="single" w:sz="4" w:space="0" w:color="auto"/>
              <w:right w:val="single" w:sz="4" w:space="0" w:color="auto"/>
            </w:tcBorders>
            <w:hideMark/>
          </w:tcPr>
          <w:p w14:paraId="5EDB9077" w14:textId="77777777" w:rsidR="00590BEF" w:rsidRPr="007202FA" w:rsidRDefault="00590BEF" w:rsidP="007202FA">
            <w:pPr>
              <w:jc w:val="right"/>
              <w:rPr>
                <w:sz w:val="20"/>
                <w:szCs w:val="20"/>
              </w:rPr>
            </w:pPr>
            <w:r w:rsidRPr="007202FA">
              <w:rPr>
                <w:rFonts w:cs="Calibri"/>
                <w:color w:val="000000"/>
                <w:sz w:val="20"/>
                <w:szCs w:val="20"/>
              </w:rPr>
              <w:t>61.7%</w:t>
            </w:r>
          </w:p>
        </w:tc>
      </w:tr>
      <w:tr w:rsidR="00590BEF" w:rsidRPr="007202FA" w14:paraId="6F54014F"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858D667" w14:textId="77777777" w:rsidR="00590BEF" w:rsidRPr="007202FA" w:rsidRDefault="00590BEF" w:rsidP="007202FA">
            <w:pPr>
              <w:rPr>
                <w:sz w:val="20"/>
                <w:szCs w:val="20"/>
              </w:rPr>
            </w:pPr>
            <w:r w:rsidRPr="007202FA">
              <w:rPr>
                <w:rFonts w:cs="Calibri"/>
                <w:color w:val="000000"/>
                <w:sz w:val="20"/>
                <w:szCs w:val="20"/>
              </w:rPr>
              <w:t>Uisce Éireann</w:t>
            </w:r>
          </w:p>
        </w:tc>
        <w:tc>
          <w:tcPr>
            <w:tcW w:w="4127" w:type="dxa"/>
            <w:tcBorders>
              <w:top w:val="single" w:sz="4" w:space="0" w:color="auto"/>
              <w:left w:val="single" w:sz="4" w:space="0" w:color="auto"/>
              <w:bottom w:val="single" w:sz="4" w:space="0" w:color="auto"/>
              <w:right w:val="single" w:sz="4" w:space="0" w:color="auto"/>
            </w:tcBorders>
            <w:hideMark/>
          </w:tcPr>
          <w:p w14:paraId="5325E1CB" w14:textId="77777777" w:rsidR="00590BEF" w:rsidRPr="007202FA" w:rsidRDefault="00590BEF" w:rsidP="007202FA">
            <w:pPr>
              <w:jc w:val="right"/>
              <w:rPr>
                <w:sz w:val="20"/>
                <w:szCs w:val="20"/>
              </w:rPr>
            </w:pPr>
            <w:r w:rsidRPr="007202FA">
              <w:rPr>
                <w:rFonts w:cs="Calibri"/>
                <w:color w:val="000000"/>
                <w:sz w:val="20"/>
                <w:szCs w:val="20"/>
              </w:rPr>
              <w:t>81.0%</w:t>
            </w:r>
          </w:p>
        </w:tc>
      </w:tr>
      <w:tr w:rsidR="00590BEF" w:rsidRPr="007202FA" w14:paraId="166A04F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4C3285E" w14:textId="77777777" w:rsidR="00590BEF" w:rsidRPr="007202FA" w:rsidRDefault="00590BEF" w:rsidP="007202FA">
            <w:pPr>
              <w:rPr>
                <w:sz w:val="20"/>
                <w:szCs w:val="20"/>
              </w:rPr>
            </w:pPr>
            <w:r w:rsidRPr="007202FA">
              <w:rPr>
                <w:rFonts w:cs="Calibri"/>
                <w:color w:val="000000"/>
                <w:sz w:val="20"/>
                <w:szCs w:val="20"/>
              </w:rPr>
              <w:t>Vhi Insurance</w:t>
            </w:r>
          </w:p>
        </w:tc>
        <w:tc>
          <w:tcPr>
            <w:tcW w:w="4127" w:type="dxa"/>
            <w:tcBorders>
              <w:top w:val="single" w:sz="4" w:space="0" w:color="auto"/>
              <w:left w:val="single" w:sz="4" w:space="0" w:color="auto"/>
              <w:bottom w:val="single" w:sz="4" w:space="0" w:color="auto"/>
              <w:right w:val="single" w:sz="4" w:space="0" w:color="auto"/>
            </w:tcBorders>
            <w:hideMark/>
          </w:tcPr>
          <w:p w14:paraId="4DF04A95" w14:textId="77777777" w:rsidR="00590BEF" w:rsidRPr="007202FA" w:rsidRDefault="00590BEF" w:rsidP="007202FA">
            <w:pPr>
              <w:jc w:val="right"/>
              <w:rPr>
                <w:sz w:val="20"/>
                <w:szCs w:val="20"/>
              </w:rPr>
            </w:pPr>
            <w:r w:rsidRPr="007202FA">
              <w:rPr>
                <w:rFonts w:cs="Calibri"/>
                <w:color w:val="000000"/>
                <w:sz w:val="20"/>
                <w:szCs w:val="20"/>
              </w:rPr>
              <w:t>37.8%</w:t>
            </w:r>
          </w:p>
        </w:tc>
      </w:tr>
      <w:tr w:rsidR="00590BEF" w:rsidRPr="007202FA" w14:paraId="074F3DCA" w14:textId="77777777" w:rsidTr="00590BEF">
        <w:trPr>
          <w:trHeight w:val="63"/>
        </w:trPr>
        <w:tc>
          <w:tcPr>
            <w:tcW w:w="4147" w:type="dxa"/>
            <w:tcBorders>
              <w:top w:val="single" w:sz="4" w:space="0" w:color="auto"/>
              <w:left w:val="single" w:sz="4" w:space="0" w:color="auto"/>
              <w:bottom w:val="single" w:sz="4" w:space="0" w:color="auto"/>
              <w:right w:val="single" w:sz="4" w:space="0" w:color="auto"/>
            </w:tcBorders>
            <w:hideMark/>
          </w:tcPr>
          <w:p w14:paraId="7C4CE1C6" w14:textId="77777777" w:rsidR="00590BEF" w:rsidRPr="007202FA" w:rsidRDefault="00590BEF" w:rsidP="007202FA">
            <w:pPr>
              <w:rPr>
                <w:sz w:val="20"/>
                <w:szCs w:val="20"/>
              </w:rPr>
            </w:pPr>
            <w:r w:rsidRPr="007202FA">
              <w:rPr>
                <w:rFonts w:cs="Calibri"/>
                <w:color w:val="000000"/>
                <w:sz w:val="20"/>
                <w:szCs w:val="20"/>
              </w:rPr>
              <w:t>Water Safety Ireland</w:t>
            </w:r>
          </w:p>
        </w:tc>
        <w:tc>
          <w:tcPr>
            <w:tcW w:w="4127" w:type="dxa"/>
            <w:tcBorders>
              <w:top w:val="single" w:sz="4" w:space="0" w:color="auto"/>
              <w:left w:val="single" w:sz="4" w:space="0" w:color="auto"/>
              <w:bottom w:val="single" w:sz="4" w:space="0" w:color="auto"/>
              <w:right w:val="single" w:sz="4" w:space="0" w:color="auto"/>
            </w:tcBorders>
            <w:hideMark/>
          </w:tcPr>
          <w:p w14:paraId="2C7E60AB" w14:textId="77777777" w:rsidR="00590BEF" w:rsidRPr="007202FA" w:rsidRDefault="00590BEF" w:rsidP="007202FA">
            <w:pPr>
              <w:jc w:val="right"/>
              <w:rPr>
                <w:sz w:val="20"/>
                <w:szCs w:val="20"/>
              </w:rPr>
            </w:pPr>
            <w:r w:rsidRPr="007202FA">
              <w:rPr>
                <w:rFonts w:cs="Calibri"/>
                <w:color w:val="000000"/>
                <w:sz w:val="20"/>
                <w:szCs w:val="20"/>
              </w:rPr>
              <w:t>100.0%</w:t>
            </w:r>
          </w:p>
        </w:tc>
      </w:tr>
      <w:tr w:rsidR="00590BEF" w:rsidRPr="007202FA" w14:paraId="4EAE612A" w14:textId="77777777" w:rsidTr="00590BEF">
        <w:trPr>
          <w:trHeight w:val="63"/>
        </w:trPr>
        <w:tc>
          <w:tcPr>
            <w:tcW w:w="4147" w:type="dxa"/>
            <w:tcBorders>
              <w:top w:val="single" w:sz="4" w:space="0" w:color="auto"/>
              <w:left w:val="single" w:sz="4" w:space="0" w:color="auto"/>
              <w:bottom w:val="single" w:sz="4" w:space="0" w:color="auto"/>
              <w:right w:val="single" w:sz="4" w:space="0" w:color="auto"/>
            </w:tcBorders>
            <w:hideMark/>
          </w:tcPr>
          <w:p w14:paraId="060234AB" w14:textId="77777777" w:rsidR="00590BEF" w:rsidRPr="007202FA" w:rsidRDefault="00590BEF" w:rsidP="007202FA">
            <w:pPr>
              <w:rPr>
                <w:sz w:val="20"/>
                <w:szCs w:val="20"/>
              </w:rPr>
            </w:pPr>
            <w:r w:rsidRPr="007202FA">
              <w:rPr>
                <w:rFonts w:cs="Calibri"/>
                <w:color w:val="000000"/>
                <w:sz w:val="20"/>
                <w:szCs w:val="20"/>
              </w:rPr>
              <w:t>Waterford City &amp; County Council</w:t>
            </w:r>
          </w:p>
        </w:tc>
        <w:tc>
          <w:tcPr>
            <w:tcW w:w="4127" w:type="dxa"/>
            <w:tcBorders>
              <w:top w:val="single" w:sz="4" w:space="0" w:color="auto"/>
              <w:left w:val="single" w:sz="4" w:space="0" w:color="auto"/>
              <w:bottom w:val="single" w:sz="4" w:space="0" w:color="auto"/>
              <w:right w:val="single" w:sz="4" w:space="0" w:color="auto"/>
            </w:tcBorders>
            <w:hideMark/>
          </w:tcPr>
          <w:p w14:paraId="1DAB4623" w14:textId="77777777" w:rsidR="00590BEF" w:rsidRPr="007202FA" w:rsidRDefault="00590BEF" w:rsidP="007202FA">
            <w:pPr>
              <w:jc w:val="right"/>
              <w:rPr>
                <w:sz w:val="20"/>
                <w:szCs w:val="20"/>
              </w:rPr>
            </w:pPr>
            <w:r w:rsidRPr="007202FA">
              <w:rPr>
                <w:rFonts w:cs="Calibri"/>
                <w:color w:val="000000"/>
                <w:sz w:val="20"/>
                <w:szCs w:val="20"/>
              </w:rPr>
              <w:t>43.4%</w:t>
            </w:r>
          </w:p>
        </w:tc>
      </w:tr>
      <w:tr w:rsidR="00590BEF" w:rsidRPr="007202FA" w14:paraId="59FE7731" w14:textId="77777777" w:rsidTr="00590BEF">
        <w:trPr>
          <w:trHeight w:val="63"/>
        </w:trPr>
        <w:tc>
          <w:tcPr>
            <w:tcW w:w="4147" w:type="dxa"/>
            <w:tcBorders>
              <w:top w:val="single" w:sz="4" w:space="0" w:color="auto"/>
              <w:left w:val="single" w:sz="4" w:space="0" w:color="auto"/>
              <w:bottom w:val="single" w:sz="4" w:space="0" w:color="auto"/>
              <w:right w:val="single" w:sz="4" w:space="0" w:color="auto"/>
            </w:tcBorders>
            <w:hideMark/>
          </w:tcPr>
          <w:p w14:paraId="12D267CB" w14:textId="77777777" w:rsidR="00590BEF" w:rsidRPr="007202FA" w:rsidRDefault="00590BEF" w:rsidP="007202FA">
            <w:pPr>
              <w:rPr>
                <w:sz w:val="20"/>
                <w:szCs w:val="20"/>
              </w:rPr>
            </w:pPr>
            <w:r w:rsidRPr="007202FA">
              <w:rPr>
                <w:rFonts w:cs="Calibri"/>
                <w:color w:val="000000"/>
                <w:sz w:val="20"/>
                <w:szCs w:val="20"/>
              </w:rPr>
              <w:t>Waterways Ireland</w:t>
            </w:r>
          </w:p>
        </w:tc>
        <w:tc>
          <w:tcPr>
            <w:tcW w:w="4127" w:type="dxa"/>
            <w:tcBorders>
              <w:top w:val="single" w:sz="4" w:space="0" w:color="auto"/>
              <w:left w:val="single" w:sz="4" w:space="0" w:color="auto"/>
              <w:bottom w:val="single" w:sz="4" w:space="0" w:color="auto"/>
              <w:right w:val="single" w:sz="4" w:space="0" w:color="auto"/>
            </w:tcBorders>
            <w:hideMark/>
          </w:tcPr>
          <w:p w14:paraId="2CE4A0ED" w14:textId="77777777" w:rsidR="00590BEF" w:rsidRPr="007202FA" w:rsidRDefault="00590BEF" w:rsidP="007202FA">
            <w:pPr>
              <w:jc w:val="right"/>
              <w:rPr>
                <w:sz w:val="20"/>
                <w:szCs w:val="20"/>
              </w:rPr>
            </w:pPr>
            <w:r w:rsidRPr="007202FA">
              <w:rPr>
                <w:rFonts w:cs="Calibri"/>
                <w:color w:val="000000"/>
                <w:sz w:val="20"/>
                <w:szCs w:val="20"/>
              </w:rPr>
              <w:t>73.1%</w:t>
            </w:r>
          </w:p>
        </w:tc>
      </w:tr>
      <w:tr w:rsidR="00590BEF" w:rsidRPr="007202FA" w14:paraId="4E84FF0A" w14:textId="77777777" w:rsidTr="00590BEF">
        <w:trPr>
          <w:trHeight w:val="63"/>
        </w:trPr>
        <w:tc>
          <w:tcPr>
            <w:tcW w:w="4147" w:type="dxa"/>
            <w:tcBorders>
              <w:top w:val="single" w:sz="4" w:space="0" w:color="auto"/>
              <w:left w:val="single" w:sz="4" w:space="0" w:color="auto"/>
              <w:bottom w:val="single" w:sz="4" w:space="0" w:color="auto"/>
              <w:right w:val="single" w:sz="4" w:space="0" w:color="auto"/>
            </w:tcBorders>
            <w:hideMark/>
          </w:tcPr>
          <w:p w14:paraId="122F7D80" w14:textId="77777777" w:rsidR="00590BEF" w:rsidRPr="007202FA" w:rsidRDefault="00590BEF" w:rsidP="007202FA">
            <w:pPr>
              <w:rPr>
                <w:sz w:val="20"/>
                <w:szCs w:val="20"/>
              </w:rPr>
            </w:pPr>
            <w:r w:rsidRPr="007202FA">
              <w:rPr>
                <w:rFonts w:cs="Calibri"/>
                <w:color w:val="000000"/>
                <w:sz w:val="20"/>
                <w:szCs w:val="20"/>
              </w:rPr>
              <w:t>Westmeath County Council</w:t>
            </w:r>
          </w:p>
        </w:tc>
        <w:tc>
          <w:tcPr>
            <w:tcW w:w="4127" w:type="dxa"/>
            <w:tcBorders>
              <w:top w:val="single" w:sz="4" w:space="0" w:color="auto"/>
              <w:left w:val="single" w:sz="4" w:space="0" w:color="auto"/>
              <w:bottom w:val="single" w:sz="4" w:space="0" w:color="auto"/>
              <w:right w:val="single" w:sz="4" w:space="0" w:color="auto"/>
            </w:tcBorders>
            <w:hideMark/>
          </w:tcPr>
          <w:p w14:paraId="42EE6427" w14:textId="77777777" w:rsidR="00590BEF" w:rsidRPr="007202FA" w:rsidRDefault="00590BEF" w:rsidP="007202FA">
            <w:pPr>
              <w:jc w:val="right"/>
              <w:rPr>
                <w:sz w:val="20"/>
                <w:szCs w:val="20"/>
              </w:rPr>
            </w:pPr>
            <w:r w:rsidRPr="007202FA">
              <w:rPr>
                <w:rFonts w:cs="Calibri"/>
                <w:color w:val="000000"/>
                <w:sz w:val="20"/>
                <w:szCs w:val="20"/>
              </w:rPr>
              <w:t>50.8%</w:t>
            </w:r>
          </w:p>
        </w:tc>
      </w:tr>
      <w:tr w:rsidR="00590BEF" w:rsidRPr="007202FA" w14:paraId="2464C6C9" w14:textId="77777777" w:rsidTr="00590BEF">
        <w:trPr>
          <w:trHeight w:val="63"/>
        </w:trPr>
        <w:tc>
          <w:tcPr>
            <w:tcW w:w="4147" w:type="dxa"/>
            <w:tcBorders>
              <w:top w:val="single" w:sz="4" w:space="0" w:color="auto"/>
              <w:left w:val="single" w:sz="4" w:space="0" w:color="auto"/>
              <w:bottom w:val="single" w:sz="4" w:space="0" w:color="auto"/>
              <w:right w:val="single" w:sz="4" w:space="0" w:color="auto"/>
            </w:tcBorders>
            <w:hideMark/>
          </w:tcPr>
          <w:p w14:paraId="5F38F86D" w14:textId="77777777" w:rsidR="00590BEF" w:rsidRPr="007202FA" w:rsidRDefault="00590BEF" w:rsidP="007202FA">
            <w:pPr>
              <w:rPr>
                <w:rFonts w:cs="Calibri"/>
                <w:color w:val="000000"/>
                <w:sz w:val="20"/>
                <w:szCs w:val="20"/>
              </w:rPr>
            </w:pPr>
            <w:r w:rsidRPr="007202FA">
              <w:rPr>
                <w:rFonts w:cs="Calibri"/>
                <w:color w:val="000000"/>
                <w:sz w:val="20"/>
                <w:szCs w:val="20"/>
              </w:rPr>
              <w:t>Wexford County Council</w:t>
            </w:r>
          </w:p>
        </w:tc>
        <w:tc>
          <w:tcPr>
            <w:tcW w:w="4127" w:type="dxa"/>
            <w:tcBorders>
              <w:top w:val="single" w:sz="4" w:space="0" w:color="auto"/>
              <w:left w:val="single" w:sz="4" w:space="0" w:color="auto"/>
              <w:bottom w:val="single" w:sz="4" w:space="0" w:color="auto"/>
              <w:right w:val="single" w:sz="4" w:space="0" w:color="auto"/>
            </w:tcBorders>
            <w:hideMark/>
          </w:tcPr>
          <w:p w14:paraId="279F469D" w14:textId="77777777" w:rsidR="00590BEF" w:rsidRPr="007202FA" w:rsidRDefault="00590BEF" w:rsidP="007202FA">
            <w:pPr>
              <w:jc w:val="right"/>
              <w:rPr>
                <w:rFonts w:cs="Calibri"/>
                <w:color w:val="000000"/>
                <w:sz w:val="20"/>
                <w:szCs w:val="20"/>
              </w:rPr>
            </w:pPr>
            <w:r w:rsidRPr="007202FA">
              <w:rPr>
                <w:rFonts w:cs="Calibri"/>
                <w:color w:val="000000"/>
                <w:sz w:val="20"/>
                <w:szCs w:val="20"/>
              </w:rPr>
              <w:t>35.9%</w:t>
            </w:r>
          </w:p>
        </w:tc>
      </w:tr>
      <w:tr w:rsidR="00590BEF" w:rsidRPr="007202FA" w14:paraId="6C327013" w14:textId="77777777" w:rsidTr="00590BEF">
        <w:trPr>
          <w:trHeight w:val="63"/>
        </w:trPr>
        <w:tc>
          <w:tcPr>
            <w:tcW w:w="4147" w:type="dxa"/>
            <w:tcBorders>
              <w:top w:val="single" w:sz="4" w:space="0" w:color="auto"/>
              <w:left w:val="single" w:sz="4" w:space="0" w:color="auto"/>
              <w:bottom w:val="single" w:sz="4" w:space="0" w:color="auto"/>
              <w:right w:val="single" w:sz="4" w:space="0" w:color="auto"/>
            </w:tcBorders>
            <w:hideMark/>
          </w:tcPr>
          <w:p w14:paraId="492AC704" w14:textId="77777777" w:rsidR="00590BEF" w:rsidRPr="007202FA" w:rsidRDefault="00590BEF" w:rsidP="007202FA">
            <w:pPr>
              <w:rPr>
                <w:rFonts w:cs="Calibri"/>
                <w:color w:val="000000"/>
                <w:sz w:val="20"/>
                <w:szCs w:val="20"/>
              </w:rPr>
            </w:pPr>
            <w:r w:rsidRPr="007202FA">
              <w:rPr>
                <w:rFonts w:cs="Calibri"/>
                <w:color w:val="000000"/>
                <w:sz w:val="20"/>
                <w:szCs w:val="20"/>
              </w:rPr>
              <w:t>Wicklow County Council</w:t>
            </w:r>
          </w:p>
        </w:tc>
        <w:tc>
          <w:tcPr>
            <w:tcW w:w="4127" w:type="dxa"/>
            <w:tcBorders>
              <w:top w:val="single" w:sz="4" w:space="0" w:color="auto"/>
              <w:left w:val="single" w:sz="4" w:space="0" w:color="auto"/>
              <w:bottom w:val="single" w:sz="4" w:space="0" w:color="auto"/>
              <w:right w:val="single" w:sz="4" w:space="0" w:color="auto"/>
            </w:tcBorders>
            <w:hideMark/>
          </w:tcPr>
          <w:p w14:paraId="0921AE90" w14:textId="77777777" w:rsidR="00590BEF" w:rsidRPr="007202FA" w:rsidRDefault="00590BEF" w:rsidP="007202FA">
            <w:pPr>
              <w:jc w:val="right"/>
              <w:rPr>
                <w:rFonts w:cs="Calibri"/>
                <w:color w:val="000000"/>
                <w:sz w:val="20"/>
                <w:szCs w:val="20"/>
              </w:rPr>
            </w:pPr>
            <w:r w:rsidRPr="007202FA">
              <w:rPr>
                <w:rFonts w:cs="Calibri"/>
                <w:color w:val="000000"/>
                <w:sz w:val="20"/>
                <w:szCs w:val="20"/>
              </w:rPr>
              <w:t>36.0%</w:t>
            </w:r>
          </w:p>
        </w:tc>
      </w:tr>
    </w:tbl>
    <w:p w14:paraId="660277B8" w14:textId="77777777" w:rsidR="00590BEF" w:rsidRPr="007202FA" w:rsidRDefault="00590BEF" w:rsidP="007202FA">
      <w:pPr>
        <w:rPr>
          <w:rFonts w:ascii="Gill Sans" w:hAnsi="Gill Sans"/>
        </w:rPr>
      </w:pPr>
    </w:p>
    <w:p w14:paraId="07B7C090" w14:textId="77777777" w:rsidR="00590BEF" w:rsidRPr="007202FA" w:rsidRDefault="00590BEF" w:rsidP="007202FA">
      <w:pPr>
        <w:rPr>
          <w:rFonts w:ascii="Gill Sans" w:hAnsi="Gill Sans"/>
        </w:rPr>
      </w:pPr>
    </w:p>
    <w:p w14:paraId="2F630B50" w14:textId="77777777" w:rsidR="00590BEF" w:rsidRDefault="00590BEF" w:rsidP="007202FA">
      <w:pPr>
        <w:rPr>
          <w:rFonts w:ascii="Gill Sans" w:hAnsi="Gill Sans"/>
          <w:sz w:val="22"/>
        </w:rPr>
      </w:pPr>
    </w:p>
    <w:p w14:paraId="2818B7F2" w14:textId="77777777" w:rsidR="0069455C" w:rsidRDefault="0069455C" w:rsidP="007202FA">
      <w:pPr>
        <w:rPr>
          <w:rFonts w:ascii="Gill Sans" w:hAnsi="Gill Sans"/>
          <w:sz w:val="22"/>
        </w:rPr>
      </w:pPr>
    </w:p>
    <w:p w14:paraId="08734591" w14:textId="77777777" w:rsidR="0069455C" w:rsidRDefault="0069455C" w:rsidP="007202FA">
      <w:pPr>
        <w:rPr>
          <w:rFonts w:ascii="Gill Sans" w:hAnsi="Gill Sans"/>
          <w:sz w:val="22"/>
        </w:rPr>
      </w:pPr>
    </w:p>
    <w:p w14:paraId="4AE4C6A2" w14:textId="77777777" w:rsidR="0069455C" w:rsidRDefault="0069455C" w:rsidP="007202FA">
      <w:pPr>
        <w:rPr>
          <w:rFonts w:ascii="Gill Sans" w:hAnsi="Gill Sans"/>
          <w:sz w:val="22"/>
        </w:rPr>
      </w:pPr>
    </w:p>
    <w:p w14:paraId="673A3918" w14:textId="77777777" w:rsidR="0069455C" w:rsidRDefault="0069455C" w:rsidP="007202FA">
      <w:pPr>
        <w:rPr>
          <w:rFonts w:ascii="Gill Sans" w:hAnsi="Gill Sans"/>
          <w:sz w:val="22"/>
        </w:rPr>
      </w:pPr>
    </w:p>
    <w:p w14:paraId="7220DB9E" w14:textId="77777777" w:rsidR="0069455C" w:rsidRDefault="0069455C" w:rsidP="007202FA">
      <w:pPr>
        <w:rPr>
          <w:rFonts w:ascii="Gill Sans" w:hAnsi="Gill Sans"/>
          <w:sz w:val="22"/>
        </w:rPr>
      </w:pPr>
    </w:p>
    <w:p w14:paraId="28E810FE" w14:textId="77777777" w:rsidR="0069455C" w:rsidRDefault="0069455C" w:rsidP="007202FA">
      <w:pPr>
        <w:rPr>
          <w:rFonts w:ascii="Gill Sans" w:hAnsi="Gill Sans"/>
          <w:sz w:val="22"/>
        </w:rPr>
      </w:pPr>
    </w:p>
    <w:p w14:paraId="6888334C" w14:textId="77777777" w:rsidR="0069455C" w:rsidRDefault="0069455C" w:rsidP="007202FA">
      <w:pPr>
        <w:rPr>
          <w:rFonts w:ascii="Gill Sans" w:hAnsi="Gill Sans"/>
          <w:sz w:val="22"/>
        </w:rPr>
      </w:pPr>
    </w:p>
    <w:p w14:paraId="3DE10FCA" w14:textId="77777777" w:rsidR="0069455C" w:rsidRDefault="0069455C" w:rsidP="007202FA">
      <w:pPr>
        <w:rPr>
          <w:rFonts w:ascii="Gill Sans" w:hAnsi="Gill Sans"/>
          <w:sz w:val="22"/>
        </w:rPr>
      </w:pPr>
    </w:p>
    <w:p w14:paraId="4DA037B5" w14:textId="77777777" w:rsidR="0069455C" w:rsidRDefault="0069455C" w:rsidP="007202FA">
      <w:pPr>
        <w:rPr>
          <w:rFonts w:ascii="Gill Sans" w:hAnsi="Gill Sans"/>
          <w:sz w:val="22"/>
        </w:rPr>
      </w:pPr>
    </w:p>
    <w:p w14:paraId="2E38A38B" w14:textId="77777777" w:rsidR="0069455C" w:rsidRDefault="0069455C" w:rsidP="007202FA">
      <w:pPr>
        <w:rPr>
          <w:rFonts w:ascii="Gill Sans" w:hAnsi="Gill Sans"/>
          <w:sz w:val="22"/>
        </w:rPr>
      </w:pPr>
    </w:p>
    <w:p w14:paraId="2D972A50" w14:textId="77777777" w:rsidR="0069455C" w:rsidRDefault="0069455C" w:rsidP="007202FA">
      <w:pPr>
        <w:rPr>
          <w:rFonts w:ascii="Gill Sans" w:hAnsi="Gill Sans"/>
          <w:sz w:val="22"/>
        </w:rPr>
      </w:pPr>
    </w:p>
    <w:p w14:paraId="5C9A3F62" w14:textId="77777777" w:rsidR="0069455C" w:rsidRDefault="0069455C" w:rsidP="007202FA">
      <w:pPr>
        <w:rPr>
          <w:rFonts w:ascii="Gill Sans" w:hAnsi="Gill Sans"/>
          <w:sz w:val="22"/>
        </w:rPr>
      </w:pPr>
    </w:p>
    <w:p w14:paraId="25688ACE" w14:textId="77777777" w:rsidR="0069455C" w:rsidRDefault="0069455C" w:rsidP="007202FA">
      <w:pPr>
        <w:rPr>
          <w:rFonts w:ascii="Gill Sans" w:hAnsi="Gill Sans"/>
          <w:sz w:val="22"/>
        </w:rPr>
      </w:pPr>
    </w:p>
    <w:p w14:paraId="77919012" w14:textId="77777777" w:rsidR="0069455C" w:rsidRDefault="0069455C" w:rsidP="007202FA">
      <w:pPr>
        <w:rPr>
          <w:rFonts w:ascii="Gill Sans" w:hAnsi="Gill Sans"/>
          <w:sz w:val="22"/>
        </w:rPr>
      </w:pPr>
    </w:p>
    <w:p w14:paraId="0E083795" w14:textId="77777777" w:rsidR="0069455C" w:rsidRPr="007202FA" w:rsidRDefault="0069455C" w:rsidP="007202FA">
      <w:pPr>
        <w:rPr>
          <w:rFonts w:ascii="Gill Sans" w:hAnsi="Gill Sans"/>
          <w:sz w:val="22"/>
        </w:rPr>
      </w:pPr>
    </w:p>
    <w:p w14:paraId="05B5BBFB" w14:textId="77777777" w:rsidR="00590BEF" w:rsidRPr="007202FA" w:rsidRDefault="00590BEF" w:rsidP="007202FA">
      <w:pPr>
        <w:rPr>
          <w:rFonts w:ascii="Gill Sans" w:hAnsi="Gill Sans"/>
          <w:sz w:val="22"/>
        </w:rPr>
      </w:pPr>
    </w:p>
    <w:p w14:paraId="27F93D57" w14:textId="77777777" w:rsidR="00590BEF" w:rsidRPr="007202FA" w:rsidRDefault="00590BEF" w:rsidP="007202FA">
      <w:pPr>
        <w:rPr>
          <w:rFonts w:ascii="Gill Sans" w:hAnsi="Gill Sans"/>
          <w:sz w:val="22"/>
        </w:rPr>
      </w:pPr>
    </w:p>
    <w:p w14:paraId="1FB2EC14" w14:textId="77777777" w:rsidR="00590BEF" w:rsidRPr="007202FA" w:rsidRDefault="00590BEF" w:rsidP="007202FA">
      <w:pPr>
        <w:rPr>
          <w:rFonts w:ascii="Gill Sans" w:hAnsi="Gill Sans"/>
          <w:sz w:val="22"/>
        </w:rPr>
      </w:pPr>
    </w:p>
    <w:p w14:paraId="2E177AF5" w14:textId="77777777" w:rsidR="00590BEF" w:rsidRPr="007202FA" w:rsidRDefault="00590BEF" w:rsidP="007202FA">
      <w:pPr>
        <w:rPr>
          <w:rFonts w:ascii="Gill Sans" w:hAnsi="Gill Sans"/>
          <w:sz w:val="22"/>
        </w:rPr>
      </w:pPr>
    </w:p>
    <w:p w14:paraId="55D4CB9D" w14:textId="77777777" w:rsidR="00590BEF" w:rsidRPr="007202FA" w:rsidRDefault="00590BEF" w:rsidP="007202FA">
      <w:pPr>
        <w:rPr>
          <w:rFonts w:ascii="Gill Sans" w:hAnsi="Gill Sans"/>
        </w:rPr>
      </w:pPr>
    </w:p>
    <w:p w14:paraId="5F94323B" w14:textId="77777777" w:rsidR="00590BEF" w:rsidRPr="007202FA" w:rsidRDefault="00590BEF" w:rsidP="007202FA">
      <w:pPr>
        <w:rPr>
          <w:rFonts w:ascii="Gill Sans" w:hAnsi="Gill Sans"/>
        </w:rPr>
      </w:pPr>
    </w:p>
    <w:p w14:paraId="0503920E" w14:textId="77777777" w:rsidR="00590BEF" w:rsidRDefault="00590BEF" w:rsidP="007202FA">
      <w:pPr>
        <w:rPr>
          <w:rFonts w:ascii="Gill Sans" w:hAnsi="Gill Sans"/>
        </w:rPr>
      </w:pPr>
    </w:p>
    <w:p w14:paraId="492F17E2" w14:textId="77777777" w:rsidR="0069455C" w:rsidRDefault="0069455C" w:rsidP="007202FA">
      <w:pPr>
        <w:rPr>
          <w:rFonts w:ascii="Gill Sans" w:hAnsi="Gill Sans"/>
        </w:rPr>
      </w:pPr>
    </w:p>
    <w:p w14:paraId="4EE56699" w14:textId="77777777" w:rsidR="0069455C" w:rsidRDefault="0069455C" w:rsidP="007202FA">
      <w:pPr>
        <w:rPr>
          <w:rFonts w:ascii="Gill Sans" w:hAnsi="Gill Sans"/>
        </w:rPr>
      </w:pPr>
    </w:p>
    <w:p w14:paraId="320DFF82" w14:textId="77777777" w:rsidR="0069455C" w:rsidRDefault="0069455C" w:rsidP="007202FA">
      <w:pPr>
        <w:rPr>
          <w:rFonts w:ascii="Gill Sans" w:hAnsi="Gill Sans"/>
        </w:rPr>
      </w:pPr>
    </w:p>
    <w:p w14:paraId="224E1CA6" w14:textId="77777777" w:rsidR="0069455C" w:rsidRDefault="0069455C" w:rsidP="007202FA">
      <w:pPr>
        <w:rPr>
          <w:rFonts w:ascii="Gill Sans" w:hAnsi="Gill Sans"/>
        </w:rPr>
      </w:pPr>
    </w:p>
    <w:p w14:paraId="0ADF5F1B" w14:textId="77777777" w:rsidR="0069455C" w:rsidRDefault="0069455C" w:rsidP="007202FA">
      <w:pPr>
        <w:rPr>
          <w:rFonts w:ascii="Gill Sans" w:hAnsi="Gill Sans"/>
        </w:rPr>
      </w:pPr>
    </w:p>
    <w:p w14:paraId="4108B0D0" w14:textId="77777777" w:rsidR="0069455C" w:rsidRDefault="0069455C" w:rsidP="007202FA">
      <w:pPr>
        <w:rPr>
          <w:rFonts w:ascii="Gill Sans" w:hAnsi="Gill Sans"/>
        </w:rPr>
      </w:pPr>
    </w:p>
    <w:p w14:paraId="49EE20DE" w14:textId="77777777" w:rsidR="0069455C" w:rsidRDefault="0069455C" w:rsidP="007202FA">
      <w:pPr>
        <w:rPr>
          <w:rFonts w:ascii="Gill Sans" w:hAnsi="Gill Sans"/>
        </w:rPr>
      </w:pPr>
    </w:p>
    <w:p w14:paraId="101BEE5B" w14:textId="77777777" w:rsidR="0069455C" w:rsidRDefault="0069455C" w:rsidP="007202FA">
      <w:pPr>
        <w:rPr>
          <w:rFonts w:ascii="Gill Sans" w:hAnsi="Gill Sans"/>
        </w:rPr>
      </w:pPr>
    </w:p>
    <w:p w14:paraId="35DD95A1" w14:textId="77777777" w:rsidR="0069455C" w:rsidRDefault="0069455C" w:rsidP="007202FA">
      <w:pPr>
        <w:rPr>
          <w:rFonts w:ascii="Gill Sans" w:hAnsi="Gill Sans"/>
        </w:rPr>
      </w:pPr>
    </w:p>
    <w:p w14:paraId="7F1B5427" w14:textId="77777777" w:rsidR="0069455C" w:rsidRDefault="0069455C" w:rsidP="007202FA">
      <w:pPr>
        <w:rPr>
          <w:rFonts w:ascii="Gill Sans" w:hAnsi="Gill Sans"/>
        </w:rPr>
      </w:pPr>
    </w:p>
    <w:p w14:paraId="62C736E5" w14:textId="77777777" w:rsidR="0069455C" w:rsidRDefault="0069455C" w:rsidP="007202FA">
      <w:pPr>
        <w:rPr>
          <w:rFonts w:ascii="Gill Sans" w:hAnsi="Gill Sans"/>
        </w:rPr>
      </w:pPr>
    </w:p>
    <w:p w14:paraId="6904D09E" w14:textId="77777777" w:rsidR="0069455C" w:rsidRDefault="0069455C" w:rsidP="007202FA">
      <w:pPr>
        <w:rPr>
          <w:rFonts w:ascii="Gill Sans" w:hAnsi="Gill Sans"/>
        </w:rPr>
      </w:pPr>
    </w:p>
    <w:p w14:paraId="1734DFE5" w14:textId="77777777" w:rsidR="0069455C" w:rsidRDefault="0069455C" w:rsidP="007202FA">
      <w:pPr>
        <w:rPr>
          <w:rFonts w:ascii="Gill Sans" w:hAnsi="Gill Sans"/>
        </w:rPr>
      </w:pPr>
    </w:p>
    <w:p w14:paraId="1780423A" w14:textId="77777777" w:rsidR="0069455C" w:rsidRDefault="0069455C" w:rsidP="007202FA">
      <w:pPr>
        <w:rPr>
          <w:rFonts w:ascii="Gill Sans" w:hAnsi="Gill Sans"/>
        </w:rPr>
      </w:pPr>
    </w:p>
    <w:p w14:paraId="040CD16E" w14:textId="77777777" w:rsidR="0069455C" w:rsidRPr="007202FA" w:rsidRDefault="0069455C" w:rsidP="007202FA">
      <w:pPr>
        <w:rPr>
          <w:rFonts w:ascii="Gill Sans" w:hAnsi="Gill Sans"/>
        </w:rPr>
      </w:pPr>
    </w:p>
    <w:p w14:paraId="7506DF53" w14:textId="4288496B" w:rsidR="00590BEF" w:rsidRPr="007202FA" w:rsidRDefault="00590BEF" w:rsidP="007202FA">
      <w:pPr>
        <w:rPr>
          <w:rFonts w:ascii="Gill Sans" w:hAnsi="Gill Sans"/>
        </w:rPr>
      </w:pPr>
      <w:r w:rsidRPr="007202FA">
        <w:rPr>
          <w:rFonts w:ascii="Gill Sans" w:hAnsi="Gill Sans"/>
          <w:noProof/>
          <w:lang w:eastAsia="en-IE"/>
        </w:rPr>
        <w:drawing>
          <wp:inline distT="0" distB="0" distL="0" distR="0" wp14:anchorId="4874AEE0" wp14:editId="7FED0290">
            <wp:extent cx="1173480" cy="487680"/>
            <wp:effectExtent l="0" t="0" r="7620" b="7620"/>
            <wp:docPr id="1734186727" name="Picture 1" descr="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3480" cy="487680"/>
                    </a:xfrm>
                    <a:prstGeom prst="rect">
                      <a:avLst/>
                    </a:prstGeom>
                    <a:noFill/>
                    <a:ln>
                      <a:noFill/>
                    </a:ln>
                  </pic:spPr>
                </pic:pic>
              </a:graphicData>
            </a:graphic>
          </wp:inline>
        </w:drawing>
      </w:r>
    </w:p>
    <w:p w14:paraId="23B274DB" w14:textId="77777777" w:rsidR="00590BEF" w:rsidRPr="007202FA" w:rsidRDefault="00590BEF" w:rsidP="007202FA">
      <w:pPr>
        <w:rPr>
          <w:rFonts w:ascii="Gill Sans" w:hAnsi="Gill Sans"/>
        </w:rPr>
      </w:pPr>
    </w:p>
    <w:p w14:paraId="1039B939" w14:textId="77777777" w:rsidR="00590BEF" w:rsidRPr="007202FA" w:rsidRDefault="00590BEF" w:rsidP="007202FA">
      <w:pPr>
        <w:rPr>
          <w:b/>
        </w:rPr>
      </w:pPr>
      <w:r w:rsidRPr="007202FA">
        <w:rPr>
          <w:b/>
        </w:rPr>
        <w:t>National Disability Authority</w:t>
      </w:r>
    </w:p>
    <w:p w14:paraId="11837403" w14:textId="77777777" w:rsidR="00590BEF" w:rsidRPr="007202FA" w:rsidRDefault="00590BEF" w:rsidP="007202FA">
      <w:r w:rsidRPr="007202FA">
        <w:t>25 Clyde Road, Dublin 4</w:t>
      </w:r>
    </w:p>
    <w:p w14:paraId="7B064252" w14:textId="77777777" w:rsidR="00590BEF" w:rsidRPr="007202FA" w:rsidRDefault="00590BEF" w:rsidP="007202FA">
      <w:r w:rsidRPr="007202FA">
        <w:rPr>
          <w:b/>
        </w:rPr>
        <w:t>Telephone</w:t>
      </w:r>
      <w:r w:rsidRPr="007202FA">
        <w:t>: (01) 608 0400</w:t>
      </w:r>
    </w:p>
    <w:p w14:paraId="3A2B3C93" w14:textId="77777777" w:rsidR="00590BEF" w:rsidRPr="007202FA" w:rsidRDefault="00590BEF" w:rsidP="007202FA">
      <w:pPr>
        <w:rPr>
          <w:b/>
          <w:color w:val="0000FF"/>
          <w:u w:val="single"/>
        </w:rPr>
      </w:pPr>
      <w:hyperlink r:id="rId18" w:history="1">
        <w:r w:rsidRPr="007202FA">
          <w:rPr>
            <w:rStyle w:val="Hyperlink"/>
            <w:b/>
          </w:rPr>
          <w:t>www.nda.ie</w:t>
        </w:r>
      </w:hyperlink>
    </w:p>
    <w:p w14:paraId="27BFA5C0" w14:textId="77777777" w:rsidR="00590BEF" w:rsidRPr="007202FA" w:rsidRDefault="00590BEF" w:rsidP="007202FA">
      <w:pPr>
        <w:spacing w:after="0"/>
        <w:rPr>
          <w:szCs w:val="24"/>
        </w:rPr>
      </w:pPr>
      <w:r w:rsidRPr="007202FA">
        <w:rPr>
          <w:b/>
          <w:szCs w:val="24"/>
        </w:rPr>
        <w:t>National Disability Authority is the</w:t>
      </w:r>
    </w:p>
    <w:p w14:paraId="7E468220" w14:textId="77777777" w:rsidR="00590BEF" w:rsidRPr="007202FA" w:rsidRDefault="00590BEF" w:rsidP="007202FA">
      <w:pPr>
        <w:spacing w:after="0"/>
        <w:rPr>
          <w:b/>
          <w:szCs w:val="24"/>
        </w:rPr>
      </w:pPr>
      <w:r w:rsidRPr="007202FA">
        <w:rPr>
          <w:b/>
          <w:szCs w:val="24"/>
        </w:rPr>
        <w:t>independent state body providing</w:t>
      </w:r>
    </w:p>
    <w:p w14:paraId="71FAFB7C" w14:textId="77777777" w:rsidR="00590BEF" w:rsidRPr="007202FA" w:rsidRDefault="00590BEF" w:rsidP="007202FA">
      <w:pPr>
        <w:spacing w:after="0"/>
        <w:rPr>
          <w:b/>
          <w:szCs w:val="24"/>
        </w:rPr>
      </w:pPr>
      <w:r w:rsidRPr="007202FA">
        <w:rPr>
          <w:b/>
          <w:szCs w:val="24"/>
        </w:rPr>
        <w:t>evidence-informed advice on disability policy and</w:t>
      </w:r>
    </w:p>
    <w:p w14:paraId="448EB99C" w14:textId="77777777" w:rsidR="00590BEF" w:rsidRPr="007202FA" w:rsidRDefault="00590BEF" w:rsidP="007202FA">
      <w:pPr>
        <w:spacing w:after="0"/>
        <w:rPr>
          <w:b/>
          <w:szCs w:val="24"/>
        </w:rPr>
      </w:pPr>
      <w:r w:rsidRPr="007202FA">
        <w:rPr>
          <w:b/>
          <w:szCs w:val="24"/>
        </w:rPr>
        <w:t>practice to the Government, and promoting</w:t>
      </w:r>
    </w:p>
    <w:p w14:paraId="11840686" w14:textId="060A72E2" w:rsidR="00590BEF" w:rsidRDefault="00590BEF" w:rsidP="0069455C">
      <w:pPr>
        <w:spacing w:after="0"/>
        <w:rPr>
          <w:rFonts w:ascii="Gill Sans" w:hAnsi="Gill Sans"/>
        </w:rPr>
      </w:pPr>
      <w:r w:rsidRPr="007202FA">
        <w:rPr>
          <w:b/>
          <w:szCs w:val="24"/>
        </w:rPr>
        <w:t>Universal Design in Ireland.</w:t>
      </w:r>
      <w:r>
        <w:rPr>
          <w:b/>
          <w:szCs w:val="24"/>
        </w:rPr>
        <w:t xml:space="preserve"> </w:t>
      </w:r>
    </w:p>
    <w:p w14:paraId="60E979BE" w14:textId="77777777" w:rsidR="00647485" w:rsidRDefault="00647485" w:rsidP="007202FA"/>
    <w:sectPr w:rsidR="00647485">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F9FA0" w14:textId="77777777" w:rsidR="003B518C" w:rsidRDefault="003B518C" w:rsidP="00917FAC">
      <w:pPr>
        <w:spacing w:after="0"/>
      </w:pPr>
      <w:r>
        <w:separator/>
      </w:r>
    </w:p>
  </w:endnote>
  <w:endnote w:type="continuationSeparator" w:id="0">
    <w:p w14:paraId="60A46951" w14:textId="77777777" w:rsidR="003B518C" w:rsidRDefault="003B518C"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swiss"/>
    <w:pitch w:val="variable"/>
    <w:sig w:usb0="00000003" w:usb1="00000000" w:usb2="00000000" w:usb3="00000000" w:csb0="00000001"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Ten-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114751"/>
      <w:docPartObj>
        <w:docPartGallery w:val="Page Numbers (Bottom of Page)"/>
        <w:docPartUnique/>
      </w:docPartObj>
    </w:sdtPr>
    <w:sdtEndPr/>
    <w:sdtContent>
      <w:p w14:paraId="555ED124" w14:textId="79F04474" w:rsidR="007E60C3" w:rsidRDefault="007E60C3">
        <w:pPr>
          <w:pStyle w:val="Footer"/>
          <w:jc w:val="right"/>
        </w:pPr>
        <w:r>
          <w:fldChar w:fldCharType="begin"/>
        </w:r>
        <w:r>
          <w:instrText>PAGE   \* MERGEFORMAT</w:instrText>
        </w:r>
        <w:r>
          <w:fldChar w:fldCharType="separate"/>
        </w:r>
        <w:r>
          <w:rPr>
            <w:lang w:val="en-GB"/>
          </w:rPr>
          <w:t>2</w:t>
        </w:r>
        <w:r>
          <w:fldChar w:fldCharType="end"/>
        </w:r>
      </w:p>
    </w:sdtContent>
  </w:sdt>
  <w:p w14:paraId="3E66125D" w14:textId="4B35432C" w:rsidR="00917FAC" w:rsidRDefault="00917FAC" w:rsidP="001538B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82EF9" w14:textId="77777777" w:rsidR="003B518C" w:rsidRDefault="003B518C" w:rsidP="00917FAC">
      <w:pPr>
        <w:spacing w:after="0"/>
      </w:pPr>
      <w:r>
        <w:separator/>
      </w:r>
    </w:p>
  </w:footnote>
  <w:footnote w:type="continuationSeparator" w:id="0">
    <w:p w14:paraId="2331A7E8" w14:textId="77777777" w:rsidR="003B518C" w:rsidRDefault="003B518C" w:rsidP="00917FAC">
      <w:pPr>
        <w:spacing w:after="0"/>
      </w:pPr>
      <w:r>
        <w:continuationSeparator/>
      </w:r>
    </w:p>
  </w:footnote>
  <w:footnote w:id="1">
    <w:p w14:paraId="3E9A0D65" w14:textId="445BA525" w:rsidR="0006233E" w:rsidRDefault="0006233E" w:rsidP="0006233E">
      <w:pPr>
        <w:pStyle w:val="FootnoteText"/>
      </w:pPr>
      <w:r>
        <w:rPr>
          <w:rStyle w:val="FootnoteReference"/>
        </w:rPr>
        <w:footnoteRef/>
      </w:r>
      <w:r>
        <w:t xml:space="preserve"> Relevant public bodies are those public bodies that report under Part 5. Some public bodies, for example, the </w:t>
      </w:r>
      <w:r>
        <w:rPr>
          <w:rFonts w:cs="TimesTen-Roman"/>
          <w:kern w:val="0"/>
        </w:rPr>
        <w:t>Defence Forces; parts of An Garda</w:t>
      </w:r>
      <w:r>
        <w:t xml:space="preserve"> </w:t>
      </w:r>
      <w:r>
        <w:rPr>
          <w:rFonts w:cs="TimesTen-Roman"/>
          <w:kern w:val="0"/>
        </w:rPr>
        <w:t>Siochana; some universities such as Trinity College</w:t>
      </w:r>
      <w:r w:rsidR="000B336B">
        <w:rPr>
          <w:rFonts w:cs="TimesTen-Roman"/>
          <w:kern w:val="0"/>
        </w:rPr>
        <w:t xml:space="preserve">, </w:t>
      </w:r>
      <w:r>
        <w:rPr>
          <w:rFonts w:cs="TimesTen-Roman"/>
          <w:kern w:val="0"/>
        </w:rPr>
        <w:t>University College Dublin etc and professions such as prison officers of a prison are exempt from reporting under Part 5.</w:t>
      </w:r>
    </w:p>
    <w:p w14:paraId="3700C2DC" w14:textId="77777777" w:rsidR="0006233E" w:rsidRDefault="0006233E" w:rsidP="0006233E">
      <w:pPr>
        <w:pStyle w:val="FootnoteText"/>
      </w:pPr>
    </w:p>
  </w:footnote>
  <w:footnote w:id="2">
    <w:p w14:paraId="3340410C" w14:textId="54A72B27" w:rsidR="0006233E" w:rsidRDefault="0006233E" w:rsidP="0006233E">
      <w:pPr>
        <w:pStyle w:val="FootnoteText"/>
      </w:pPr>
      <w:r>
        <w:rPr>
          <w:rStyle w:val="FootnoteReference"/>
        </w:rPr>
        <w:footnoteRef/>
      </w:r>
      <w:r>
        <w:t xml:space="preserve"> </w:t>
      </w:r>
      <w:r w:rsidRPr="00662F06">
        <w:rPr>
          <w:rFonts w:cs="Arial"/>
        </w:rPr>
        <w:t>The Report on Compliance for 2006 was the first report produced by the NDA in 2007. This was the first year of operation of the new monitoring and reporting system, it was a challenging task to develop accurate and appropriate ways of capturing the data on the number of people with disabilities employed in different bodies. Because of the difficulty and complexity of the task</w:t>
      </w:r>
      <w:r>
        <w:rPr>
          <w:rFonts w:cs="Arial"/>
        </w:rPr>
        <w:t xml:space="preserve"> </w:t>
      </w:r>
      <w:r w:rsidRPr="007202FA">
        <w:rPr>
          <w:rFonts w:cs="Arial"/>
        </w:rPr>
        <w:t xml:space="preserve">there were quality issues with the data for this </w:t>
      </w:r>
      <w:r w:rsidR="002B2650" w:rsidRPr="007202FA">
        <w:rPr>
          <w:rFonts w:cs="Arial"/>
        </w:rPr>
        <w:t>year,</w:t>
      </w:r>
      <w:r w:rsidRPr="007202FA">
        <w:rPr>
          <w:rFonts w:cs="Arial"/>
        </w:rPr>
        <w:t xml:space="preserve"> so it is not cited in the bar graph.</w:t>
      </w:r>
    </w:p>
  </w:footnote>
  <w:footnote w:id="3">
    <w:p w14:paraId="430C3C01" w14:textId="77777777" w:rsidR="0006233E" w:rsidRDefault="0006233E" w:rsidP="0006233E">
      <w:pPr>
        <w:pStyle w:val="FootnoteText"/>
      </w:pPr>
      <w:r>
        <w:rPr>
          <w:rStyle w:val="FootnoteReference"/>
        </w:rPr>
        <w:footnoteRef/>
      </w:r>
      <w:r>
        <w:t xml:space="preserve"> </w:t>
      </w:r>
      <w:r w:rsidRPr="00B203F9">
        <w:t>Two public bodies participated in both AHEAD and OWL programmes (i.e., Dept of Agriculture, Food &amp; the Marine and the Department of Foreign Affairs). Three public bodies participated in the AHEAD programme and also had an internal work experience programme (i.e., CSO, Enterprise Ireland, and Monaghan County Council).</w:t>
      </w:r>
    </w:p>
  </w:footnote>
  <w:footnote w:id="4">
    <w:p w14:paraId="3C5785B6" w14:textId="5E8E0B55" w:rsidR="009A5CF5" w:rsidRDefault="003A71CB" w:rsidP="009A5CF5">
      <w:pPr>
        <w:pStyle w:val="FootnoteText"/>
      </w:pPr>
      <w:r>
        <w:rPr>
          <w:rStyle w:val="FootnoteReference"/>
        </w:rPr>
        <w:footnoteRef/>
      </w:r>
      <w:r>
        <w:t xml:space="preserve"> </w:t>
      </w:r>
      <w:r w:rsidRPr="00662F06">
        <w:t xml:space="preserve">The Report on Compliance for 2006 was the first report produced by the NDA in 2007. This was the first year of operation of the new monitoring and reporting system, it was a challenging task to develop accurate and appropriate ways of capturing the data on the number of people with disabilities employed in different bodies. Because of the difficulty and complexity of the task, </w:t>
      </w:r>
      <w:r w:rsidR="009A5CF5" w:rsidRPr="007202FA">
        <w:rPr>
          <w:rFonts w:cs="Arial"/>
        </w:rPr>
        <w:t xml:space="preserve">there were quality issues with the data for this </w:t>
      </w:r>
      <w:r w:rsidR="002B2650" w:rsidRPr="007202FA">
        <w:rPr>
          <w:rFonts w:cs="Arial"/>
        </w:rPr>
        <w:t>year,</w:t>
      </w:r>
      <w:r w:rsidR="009A5CF5" w:rsidRPr="007202FA">
        <w:rPr>
          <w:rFonts w:cs="Arial"/>
        </w:rPr>
        <w:t xml:space="preserve"> so it is not cited in the bar graph.</w:t>
      </w:r>
    </w:p>
    <w:p w14:paraId="32955135" w14:textId="04B1620D" w:rsidR="003A71CB" w:rsidRDefault="003A71CB">
      <w:pPr>
        <w:pStyle w:val="FootnoteText"/>
      </w:pPr>
    </w:p>
  </w:footnote>
  <w:footnote w:id="5">
    <w:p w14:paraId="4098DBBB" w14:textId="77777777" w:rsidR="00590BEF" w:rsidRDefault="00590BEF" w:rsidP="00590BEF">
      <w:pPr>
        <w:ind w:right="62"/>
        <w:rPr>
          <w:sz w:val="20"/>
          <w:szCs w:val="20"/>
        </w:rPr>
      </w:pPr>
      <w:r>
        <w:rPr>
          <w:rStyle w:val="FootnoteReference"/>
        </w:rPr>
        <w:footnoteRef/>
      </w:r>
      <w:r>
        <w:t xml:space="preserve"> </w:t>
      </w:r>
      <w:r>
        <w:rPr>
          <w:sz w:val="20"/>
          <w:szCs w:val="20"/>
        </w:rPr>
        <w:t xml:space="preserve">The factors that need to be considered when assessing if an accommodation is providing a disproportionate burden include the financial and other costs entailed in providing the accommodation, the resources available to the employer’s business and the possibility of obtaining public funding or other assistance. </w:t>
      </w:r>
    </w:p>
    <w:p w14:paraId="4332664E" w14:textId="77777777" w:rsidR="00590BEF" w:rsidRDefault="00590BEF" w:rsidP="00590BEF">
      <w:pPr>
        <w:pStyle w:val="FootnoteText"/>
      </w:pPr>
    </w:p>
  </w:footnote>
  <w:footnote w:id="6">
    <w:p w14:paraId="7F8BA236" w14:textId="4A6C6F60" w:rsidR="00590BEF" w:rsidRDefault="00590BEF" w:rsidP="00590BEF">
      <w:pPr>
        <w:pStyle w:val="FootnoteText"/>
      </w:pPr>
      <w:r>
        <w:rPr>
          <w:rStyle w:val="FootnoteReference"/>
        </w:rPr>
        <w:footnoteRef/>
      </w:r>
      <w:r>
        <w:t xml:space="preserve"> In 2024, Specialisterne did not have work experience programmes as they were reviewing this process, so we did not include this organisation in the 2024 Part 5 questions.</w:t>
      </w:r>
    </w:p>
  </w:footnote>
  <w:footnote w:id="7">
    <w:p w14:paraId="2717EE7F" w14:textId="56C902BA" w:rsidR="0085338B" w:rsidRDefault="0085338B">
      <w:pPr>
        <w:pStyle w:val="FootnoteText"/>
      </w:pPr>
      <w:r>
        <w:rPr>
          <w:rStyle w:val="FootnoteReference"/>
        </w:rPr>
        <w:footnoteRef/>
      </w:r>
      <w:r>
        <w:t xml:space="preserve"> </w:t>
      </w:r>
      <w:r w:rsidRPr="00B203F9">
        <w:t>Two public bodies participated in both AHEAD and OWL programmes (i.e., Dept of Agriculture, Food &amp; the Marine and the Department of Foreign Affairs). Three public bodies participated in the AHEAD programme and also had an internal work experience programme (i.e., CSO, Enterprise Ireland, and Monaghan County Council).</w:t>
      </w:r>
    </w:p>
  </w:footnote>
  <w:footnote w:id="8">
    <w:p w14:paraId="5DF14A71" w14:textId="77777777" w:rsidR="00356A9A" w:rsidRDefault="00356A9A" w:rsidP="00356A9A">
      <w:pPr>
        <w:pStyle w:val="FootnoteText"/>
      </w:pPr>
      <w:r w:rsidRPr="00880FAF">
        <w:rPr>
          <w:rStyle w:val="FootnoteReference"/>
        </w:rPr>
        <w:footnoteRef/>
      </w:r>
      <w:r w:rsidRPr="00880FAF">
        <w:t xml:space="preserve"> </w:t>
      </w:r>
      <w:r w:rsidRPr="00880FAF">
        <w:rPr>
          <w:lang w:eastAsia="en-IE"/>
        </w:rPr>
        <w:t xml:space="preserve">Two public bodies </w:t>
      </w:r>
      <w:r>
        <w:rPr>
          <w:lang w:eastAsia="en-IE"/>
        </w:rPr>
        <w:t xml:space="preserve">stated “unknown” to this question about transitions to paid employment. </w:t>
      </w:r>
    </w:p>
  </w:footnote>
  <w:footnote w:id="9">
    <w:p w14:paraId="4D5E626E" w14:textId="77777777" w:rsidR="00590BEF" w:rsidRDefault="00590BEF" w:rsidP="00590BEF">
      <w:pPr>
        <w:pStyle w:val="FootnoteText"/>
      </w:pPr>
      <w:r>
        <w:rPr>
          <w:rStyle w:val="FootnoteReference"/>
        </w:rPr>
        <w:footnoteRef/>
      </w:r>
      <w:r>
        <w:t xml:space="preserve"> </w:t>
      </w:r>
      <w:r w:rsidRPr="00B203F9">
        <w:t>This was a new public body established in 2024.</w:t>
      </w:r>
    </w:p>
  </w:footnote>
  <w:footnote w:id="10">
    <w:p w14:paraId="38F2E2FD" w14:textId="2A9B3E19" w:rsidR="00590BEF" w:rsidRDefault="00590BEF" w:rsidP="00590BEF">
      <w:pPr>
        <w:pStyle w:val="FootnoteText"/>
      </w:pPr>
      <w:r>
        <w:rPr>
          <w:rStyle w:val="FootnoteReference"/>
        </w:rPr>
        <w:footnoteRef/>
      </w:r>
      <w:r>
        <w:t xml:space="preserve"> </w:t>
      </w:r>
      <w:r w:rsidRPr="00B203F9">
        <w:t>This was a new public body established in 2024</w:t>
      </w:r>
      <w:r w:rsidR="00BE7D53" w:rsidRPr="00B203F9">
        <w:t>.</w:t>
      </w:r>
    </w:p>
  </w:footnote>
  <w:footnote w:id="11">
    <w:p w14:paraId="58FAD342" w14:textId="1BA0038F" w:rsidR="00590BEF" w:rsidRDefault="00590BEF" w:rsidP="00590BEF">
      <w:pPr>
        <w:pStyle w:val="FootnoteText"/>
      </w:pPr>
      <w:r>
        <w:rPr>
          <w:rStyle w:val="FootnoteReference"/>
        </w:rPr>
        <w:footnoteRef/>
      </w:r>
      <w:r>
        <w:t xml:space="preserve"> </w:t>
      </w:r>
      <w:r w:rsidRPr="00B203F9">
        <w:rPr>
          <w:rFonts w:cs="Calibri"/>
          <w:color w:val="000000"/>
        </w:rPr>
        <w:t>In 2023</w:t>
      </w:r>
      <w:r w:rsidR="005F5C07" w:rsidRPr="00B203F9">
        <w:rPr>
          <w:rFonts w:cs="Calibri"/>
          <w:color w:val="000000"/>
        </w:rPr>
        <w:t>,</w:t>
      </w:r>
      <w:r w:rsidRPr="00B203F9">
        <w:rPr>
          <w:rFonts w:cs="Calibri"/>
          <w:color w:val="000000"/>
        </w:rPr>
        <w:t xml:space="preserve"> this public body was called the Personal Injuries Assessment Board</w:t>
      </w:r>
      <w:r w:rsidR="005F5C07" w:rsidRPr="00B203F9">
        <w:rPr>
          <w:rFonts w:cs="Calibri"/>
          <w:color w:val="000000"/>
        </w:rPr>
        <w:t>.</w:t>
      </w:r>
    </w:p>
  </w:footnote>
  <w:footnote w:id="12">
    <w:p w14:paraId="29877287" w14:textId="18062EA0" w:rsidR="00590BEF" w:rsidRPr="00B203F9" w:rsidRDefault="00590BEF" w:rsidP="00590BEF">
      <w:pPr>
        <w:pStyle w:val="FootnoteText"/>
      </w:pPr>
      <w:r>
        <w:rPr>
          <w:rStyle w:val="FootnoteReference"/>
        </w:rPr>
        <w:footnoteRef/>
      </w:r>
      <w:r>
        <w:t xml:space="preserve"> </w:t>
      </w:r>
      <w:r w:rsidRPr="00B203F9">
        <w:t>In 2024, Science Foundation Ireland merged with the Irish Research Council to become Research Ireland</w:t>
      </w:r>
      <w:r w:rsidR="00BE7D53" w:rsidRPr="00B203F9">
        <w:t>.</w:t>
      </w:r>
    </w:p>
  </w:footnote>
  <w:footnote w:id="13">
    <w:p w14:paraId="4C417FEE" w14:textId="40377549" w:rsidR="00590BEF" w:rsidRDefault="00590BEF" w:rsidP="00590BEF">
      <w:pPr>
        <w:pStyle w:val="FootnoteText"/>
      </w:pPr>
      <w:r w:rsidRPr="00B203F9">
        <w:rPr>
          <w:rStyle w:val="FootnoteReference"/>
        </w:rPr>
        <w:footnoteRef/>
      </w:r>
      <w:r w:rsidRPr="00B203F9">
        <w:t xml:space="preserve"> </w:t>
      </w:r>
      <w:r w:rsidRPr="00B203F9">
        <w:rPr>
          <w:rFonts w:cs="Calibri"/>
          <w:color w:val="000000"/>
        </w:rPr>
        <w:t>In 2023 this public body was called South Eastern Technological University (SETU)</w:t>
      </w:r>
      <w:r w:rsidR="00BE7D53" w:rsidRPr="00B203F9">
        <w:rPr>
          <w:rFonts w:cs="Calibri"/>
          <w:color w:val="000000"/>
        </w:rPr>
        <w:t>.</w:t>
      </w:r>
    </w:p>
  </w:footnote>
  <w:footnote w:id="14">
    <w:p w14:paraId="07D5B3F7" w14:textId="24354C7B" w:rsidR="00590BEF" w:rsidRPr="00B203F9" w:rsidRDefault="00590BEF" w:rsidP="00590BEF">
      <w:pPr>
        <w:pStyle w:val="FootnoteText"/>
      </w:pPr>
      <w:r>
        <w:rPr>
          <w:rStyle w:val="FootnoteReference"/>
        </w:rPr>
        <w:footnoteRef/>
      </w:r>
      <w:r>
        <w:t xml:space="preserve"> </w:t>
      </w:r>
      <w:r w:rsidR="001B4A66" w:rsidRPr="007E60C3">
        <w:rPr>
          <w:color w:val="000000"/>
        </w:rPr>
        <w:t>Under the Assisted Decision Making (Capacity) (Amendment) Act 2022</w:t>
      </w:r>
      <w:r w:rsidR="001B4A66">
        <w:rPr>
          <w:color w:val="000000"/>
        </w:rPr>
        <w:t>,</w:t>
      </w:r>
      <w:r w:rsidR="001B4A66" w:rsidRPr="007E60C3">
        <w:rPr>
          <w:color w:val="000000"/>
        </w:rPr>
        <w:t xml:space="preserve"> civilian staff of An Garda Síochána were brought back within the terms of Part </w:t>
      </w:r>
      <w:r w:rsidR="002B2650" w:rsidRPr="007E60C3">
        <w:rPr>
          <w:color w:val="000000"/>
        </w:rPr>
        <w:t>5.</w:t>
      </w:r>
      <w:r w:rsidR="002B2650" w:rsidRPr="00B203F9">
        <w:rPr>
          <w:color w:val="000000"/>
        </w:rPr>
        <w:t xml:space="preserve"> In</w:t>
      </w:r>
      <w:r w:rsidRPr="00B203F9">
        <w:rPr>
          <w:color w:val="000000"/>
        </w:rPr>
        <w:t xml:space="preserve"> 2024, An Garda </w:t>
      </w:r>
      <w:r w:rsidR="002B2650" w:rsidRPr="00B203F9">
        <w:rPr>
          <w:color w:val="000000"/>
        </w:rPr>
        <w:t>Síochána (</w:t>
      </w:r>
      <w:r w:rsidRPr="00B203F9">
        <w:rPr>
          <w:color w:val="000000"/>
        </w:rPr>
        <w:t>Civilian Employees) submitted a Part 5 return.</w:t>
      </w:r>
    </w:p>
  </w:footnote>
  <w:footnote w:id="15">
    <w:p w14:paraId="2C65D0CA" w14:textId="1453C3AA" w:rsidR="00590BEF" w:rsidRDefault="00590BEF" w:rsidP="00590BEF">
      <w:pPr>
        <w:pStyle w:val="FootnoteText"/>
      </w:pPr>
      <w:r w:rsidRPr="00B203F9">
        <w:rPr>
          <w:rStyle w:val="FootnoteReference"/>
        </w:rPr>
        <w:footnoteRef/>
      </w:r>
      <w:r w:rsidRPr="00B203F9">
        <w:t xml:space="preserve"> This was a new public body </w:t>
      </w:r>
      <w:r w:rsidR="002B2650" w:rsidRPr="00B203F9">
        <w:t>established in</w:t>
      </w:r>
      <w:r w:rsidRPr="00B203F9">
        <w:t xml:space="preserve"> 2024.</w:t>
      </w:r>
    </w:p>
  </w:footnote>
  <w:footnote w:id="16">
    <w:p w14:paraId="5907A8DA" w14:textId="49183090" w:rsidR="00590BEF" w:rsidRDefault="00590BEF" w:rsidP="00590BEF">
      <w:pPr>
        <w:pStyle w:val="FootnoteText"/>
      </w:pPr>
      <w:r>
        <w:rPr>
          <w:rStyle w:val="FootnoteReference"/>
        </w:rPr>
        <w:footnoteRef/>
      </w:r>
      <w:r>
        <w:t xml:space="preserve"> </w:t>
      </w:r>
      <w:r w:rsidRPr="00B203F9">
        <w:t>This was a new public established in 2024.</w:t>
      </w:r>
    </w:p>
  </w:footnote>
  <w:footnote w:id="17">
    <w:p w14:paraId="15E59A60" w14:textId="77777777" w:rsidR="00590BEF" w:rsidRDefault="00590BEF" w:rsidP="00590BEF">
      <w:pPr>
        <w:pStyle w:val="FootnoteText"/>
      </w:pPr>
      <w:r>
        <w:rPr>
          <w:rStyle w:val="FootnoteReference"/>
        </w:rPr>
        <w:footnoteRef/>
      </w:r>
      <w:r>
        <w:t xml:space="preserve"> </w:t>
      </w:r>
      <w:r w:rsidRPr="00B203F9">
        <w:rPr>
          <w:color w:val="000000"/>
        </w:rPr>
        <w:t>In 2024, the Monitoring Committee for the Department of Public Expenditure, National Delivery Plan and Reform informed us that the Parole Board would be making a Part 5 return from 2024 onwards.</w:t>
      </w:r>
    </w:p>
  </w:footnote>
  <w:footnote w:id="18">
    <w:p w14:paraId="24600CEC" w14:textId="4853AA5E" w:rsidR="00590BEF" w:rsidRDefault="00590BEF" w:rsidP="00590BEF">
      <w:pPr>
        <w:pStyle w:val="FootnoteText"/>
      </w:pPr>
      <w:r>
        <w:rPr>
          <w:rStyle w:val="FootnoteReference"/>
        </w:rPr>
        <w:footnoteRef/>
      </w:r>
      <w:r>
        <w:t xml:space="preserve"> </w:t>
      </w:r>
      <w:r w:rsidRPr="00B203F9">
        <w:rPr>
          <w:rFonts w:cs="Calibri"/>
          <w:color w:val="000000"/>
        </w:rPr>
        <w:t>In 2023</w:t>
      </w:r>
      <w:r w:rsidR="005F5C07" w:rsidRPr="00B203F9">
        <w:rPr>
          <w:rFonts w:cs="Calibri"/>
          <w:color w:val="000000"/>
        </w:rPr>
        <w:t>,</w:t>
      </w:r>
      <w:r w:rsidRPr="00B203F9">
        <w:rPr>
          <w:rFonts w:cs="Calibri"/>
          <w:color w:val="000000"/>
        </w:rPr>
        <w:t xml:space="preserve"> this public body was called the Charities Regulatory Authority</w:t>
      </w:r>
      <w:r w:rsidR="00B203F9">
        <w:rPr>
          <w:rFonts w:cs="Calibri"/>
          <w:color w:val="000000"/>
        </w:rPr>
        <w:t>.</w:t>
      </w:r>
    </w:p>
  </w:footnote>
  <w:footnote w:id="19">
    <w:p w14:paraId="0F52C8DF" w14:textId="7084D39E" w:rsidR="00590BEF" w:rsidRPr="00B203F9" w:rsidRDefault="00590BEF" w:rsidP="00590BEF">
      <w:pPr>
        <w:pStyle w:val="FootnoteText"/>
      </w:pPr>
      <w:r>
        <w:rPr>
          <w:rStyle w:val="FootnoteReference"/>
        </w:rPr>
        <w:footnoteRef/>
      </w:r>
      <w:r w:rsidR="001B4A66" w:rsidRPr="007E60C3">
        <w:rPr>
          <w:color w:val="000000"/>
        </w:rPr>
        <w:t>Under the Assisted Decision Making (Capacity) (Amendment) Act 2022</w:t>
      </w:r>
      <w:r w:rsidR="00B61DBE">
        <w:rPr>
          <w:color w:val="000000"/>
        </w:rPr>
        <w:t xml:space="preserve">, </w:t>
      </w:r>
      <w:r w:rsidR="001B4A66" w:rsidRPr="007E60C3">
        <w:rPr>
          <w:color w:val="000000"/>
        </w:rPr>
        <w:t>civilian staff of An Garda Síochána were brought back within the terms of Part 5.</w:t>
      </w:r>
      <w:r w:rsidRPr="00B203F9">
        <w:rPr>
          <w:color w:val="000000"/>
        </w:rPr>
        <w:t xml:space="preserve"> In 2024, An Garda </w:t>
      </w:r>
      <w:r w:rsidR="002B2650" w:rsidRPr="00B203F9">
        <w:rPr>
          <w:color w:val="000000"/>
        </w:rPr>
        <w:t>Síochána (</w:t>
      </w:r>
      <w:r w:rsidRPr="00B203F9">
        <w:rPr>
          <w:color w:val="000000"/>
        </w:rPr>
        <w:t>Civilian Employees) submitted a Part 5 return.</w:t>
      </w:r>
    </w:p>
  </w:footnote>
  <w:footnote w:id="20">
    <w:p w14:paraId="75F0D1B9" w14:textId="77777777" w:rsidR="00590BEF" w:rsidRPr="00B203F9" w:rsidRDefault="00590BEF" w:rsidP="00590BEF">
      <w:pPr>
        <w:pStyle w:val="FootnoteText"/>
      </w:pPr>
      <w:r w:rsidRPr="00B203F9">
        <w:rPr>
          <w:rStyle w:val="FootnoteReference"/>
        </w:rPr>
        <w:footnoteRef/>
      </w:r>
      <w:r w:rsidRPr="00B203F9">
        <w:t>This was a new public body that was established in 2024.</w:t>
      </w:r>
    </w:p>
  </w:footnote>
  <w:footnote w:id="21">
    <w:p w14:paraId="32AAA7AF" w14:textId="5851A0F3" w:rsidR="00590BEF" w:rsidRPr="00B203F9" w:rsidRDefault="00590BEF" w:rsidP="00590BEF">
      <w:pPr>
        <w:pStyle w:val="FootnoteText"/>
      </w:pPr>
      <w:r w:rsidRPr="00B203F9">
        <w:rPr>
          <w:rStyle w:val="FootnoteReference"/>
        </w:rPr>
        <w:footnoteRef/>
      </w:r>
      <w:r w:rsidRPr="00B203F9">
        <w:t xml:space="preserve"> </w:t>
      </w:r>
      <w:r w:rsidRPr="00B203F9">
        <w:rPr>
          <w:rFonts w:cs="Calibri"/>
          <w:color w:val="000000"/>
        </w:rPr>
        <w:t>In 2023</w:t>
      </w:r>
      <w:r w:rsidR="005F5C07" w:rsidRPr="00B203F9">
        <w:rPr>
          <w:rFonts w:cs="Calibri"/>
          <w:color w:val="000000"/>
        </w:rPr>
        <w:t>,</w:t>
      </w:r>
      <w:r w:rsidRPr="00B203F9">
        <w:rPr>
          <w:rFonts w:cs="Calibri"/>
          <w:color w:val="000000"/>
        </w:rPr>
        <w:t xml:space="preserve"> this public body was called the Charities Regulatory Authority</w:t>
      </w:r>
      <w:r w:rsidR="00B203F9">
        <w:rPr>
          <w:rFonts w:cs="Calibri"/>
          <w:color w:val="000000"/>
        </w:rPr>
        <w:t>.</w:t>
      </w:r>
    </w:p>
  </w:footnote>
  <w:footnote w:id="22">
    <w:p w14:paraId="57EFB99E" w14:textId="4CBBB668" w:rsidR="00590BEF" w:rsidRDefault="00590BEF" w:rsidP="00590BEF">
      <w:pPr>
        <w:pStyle w:val="FootnoteText"/>
      </w:pPr>
      <w:r w:rsidRPr="00B203F9">
        <w:rPr>
          <w:rStyle w:val="FootnoteReference"/>
        </w:rPr>
        <w:footnoteRef/>
      </w:r>
      <w:r w:rsidRPr="00B203F9">
        <w:t xml:space="preserve"> This was a new public body established in 2024</w:t>
      </w:r>
      <w:r w:rsidR="00B203F9">
        <w:t>.</w:t>
      </w:r>
    </w:p>
  </w:footnote>
  <w:footnote w:id="23">
    <w:p w14:paraId="22B0C275" w14:textId="4B02D981" w:rsidR="00590BEF" w:rsidRPr="00B203F9" w:rsidRDefault="00590BEF" w:rsidP="00590BEF">
      <w:pPr>
        <w:pStyle w:val="FootnoteText"/>
      </w:pPr>
      <w:r w:rsidRPr="00B203F9">
        <w:rPr>
          <w:rStyle w:val="FootnoteReference"/>
        </w:rPr>
        <w:footnoteRef/>
      </w:r>
      <w:r w:rsidRPr="00B203F9">
        <w:t xml:space="preserve"> In 2023, this public body </w:t>
      </w:r>
      <w:r w:rsidRPr="00B203F9">
        <w:rPr>
          <w:rFonts w:cs="Calibri"/>
          <w:color w:val="000000"/>
        </w:rPr>
        <w:t>was called the Personal Injuries Resolution Board in 2023</w:t>
      </w:r>
      <w:r w:rsidR="00B203F9">
        <w:rPr>
          <w:rFonts w:cs="Calibri"/>
          <w:color w:val="000000"/>
        </w:rPr>
        <w:t>.</w:t>
      </w:r>
    </w:p>
  </w:footnote>
  <w:footnote w:id="24">
    <w:p w14:paraId="7220D718" w14:textId="4E987D11" w:rsidR="00590BEF" w:rsidRDefault="00590BEF" w:rsidP="00590BEF">
      <w:pPr>
        <w:pStyle w:val="FootnoteText"/>
      </w:pPr>
      <w:r w:rsidRPr="00B203F9">
        <w:rPr>
          <w:rStyle w:val="FootnoteReference"/>
        </w:rPr>
        <w:footnoteRef/>
      </w:r>
      <w:r w:rsidRPr="00B203F9">
        <w:t xml:space="preserve"> This was a new public body established in 2024</w:t>
      </w:r>
      <w:r w:rsidR="00B203F9">
        <w:t>.</w:t>
      </w:r>
    </w:p>
  </w:footnote>
  <w:footnote w:id="25">
    <w:p w14:paraId="620E12C2" w14:textId="08A7AF93" w:rsidR="00CA3EF3" w:rsidRPr="00B203F9" w:rsidRDefault="00CA3EF3">
      <w:pPr>
        <w:pStyle w:val="FootnoteText"/>
      </w:pPr>
      <w:r>
        <w:rPr>
          <w:rStyle w:val="FootnoteReference"/>
        </w:rPr>
        <w:footnoteRef/>
      </w:r>
      <w:r>
        <w:t xml:space="preserve"> </w:t>
      </w:r>
      <w:r w:rsidRPr="00B203F9">
        <w:t>This was a new public body established in 2024.</w:t>
      </w:r>
    </w:p>
  </w:footnote>
  <w:footnote w:id="26">
    <w:p w14:paraId="70E8B6B1" w14:textId="77777777" w:rsidR="00590BEF" w:rsidRPr="00B203F9" w:rsidRDefault="00590BEF" w:rsidP="00590BEF">
      <w:pPr>
        <w:pStyle w:val="FootnoteText"/>
      </w:pPr>
      <w:r w:rsidRPr="00B203F9">
        <w:rPr>
          <w:rStyle w:val="FootnoteReference"/>
        </w:rPr>
        <w:footnoteRef/>
      </w:r>
      <w:r w:rsidRPr="00B203F9">
        <w:t xml:space="preserve"> </w:t>
      </w:r>
      <w:r w:rsidRPr="00B203F9">
        <w:rPr>
          <w:color w:val="000000"/>
        </w:rPr>
        <w:t>In 2024, the Monitoring Committee for the Department of Public Expenditure, National Delivery Plan and Reform informed us that the Parole Board would be making a Part 5 return from 2024 onwards.</w:t>
      </w:r>
    </w:p>
  </w:footnote>
  <w:footnote w:id="27">
    <w:p w14:paraId="2AB5919F" w14:textId="475F0C05" w:rsidR="00590BEF" w:rsidRPr="00B203F9" w:rsidRDefault="00590BEF" w:rsidP="00590BEF">
      <w:pPr>
        <w:pStyle w:val="FootnoteText"/>
      </w:pPr>
      <w:r w:rsidRPr="00B203F9">
        <w:rPr>
          <w:rStyle w:val="FootnoteReference"/>
        </w:rPr>
        <w:footnoteRef/>
      </w:r>
      <w:r w:rsidRPr="00B203F9">
        <w:t xml:space="preserve"> </w:t>
      </w:r>
      <w:r w:rsidRPr="00B203F9">
        <w:rPr>
          <w:rFonts w:cs="Calibri"/>
          <w:color w:val="000000"/>
        </w:rPr>
        <w:t>In 2024, Science Foundation Ireland merged with the Irish Research Council to become Research Ireland</w:t>
      </w:r>
      <w:r w:rsidR="00B203F9">
        <w:rPr>
          <w:rFonts w:cs="Calibri"/>
          <w:color w:val="000000"/>
        </w:rPr>
        <w:t>.</w:t>
      </w:r>
    </w:p>
  </w:footnote>
  <w:footnote w:id="28">
    <w:p w14:paraId="12A05B34" w14:textId="245CF3B6" w:rsidR="00590BEF" w:rsidRDefault="00590BEF" w:rsidP="00590BEF">
      <w:pPr>
        <w:pStyle w:val="FootnoteText"/>
      </w:pPr>
      <w:r w:rsidRPr="00B203F9">
        <w:rPr>
          <w:rStyle w:val="FootnoteReference"/>
        </w:rPr>
        <w:footnoteRef/>
      </w:r>
      <w:r w:rsidRPr="00B203F9">
        <w:rPr>
          <w:rFonts w:cs="Calibri"/>
          <w:color w:val="000000"/>
        </w:rPr>
        <w:t>In 2023 this public body was called South Eastern Technological University (SETU)</w:t>
      </w:r>
      <w:r w:rsidR="00B203F9">
        <w:rPr>
          <w:rFonts w:cs="Calibri"/>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7566" w14:textId="4A068887" w:rsidR="00917FAC" w:rsidRDefault="008502BF">
    <w:pPr>
      <w:pStyle w:val="Header"/>
    </w:pPr>
    <w:r>
      <w:t>Report on Compliance with Part 5 of the Disability Act 2005 for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8D0E67E"/>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08587E54"/>
    <w:lvl w:ilvl="0">
      <w:start w:val="1"/>
      <w:numFmt w:val="decimal"/>
      <w:pStyle w:val="ListNumber2"/>
      <w:lvlText w:val="%1."/>
      <w:lvlJc w:val="left"/>
      <w:pPr>
        <w:tabs>
          <w:tab w:val="num" w:pos="641"/>
        </w:tabs>
        <w:ind w:left="641" w:hanging="357"/>
      </w:pPr>
    </w:lvl>
  </w:abstractNum>
  <w:abstractNum w:abstractNumId="2" w15:restartNumberingAfterBreak="0">
    <w:nsid w:val="FFFFFF82"/>
    <w:multiLevelType w:val="singleLevel"/>
    <w:tmpl w:val="A64C2CEC"/>
    <w:lvl w:ilvl="0">
      <w:start w:val="1"/>
      <w:numFmt w:val="bullet"/>
      <w:pStyle w:val="ListBullet3"/>
      <w:lvlText w:val=""/>
      <w:lvlJc w:val="left"/>
      <w:pPr>
        <w:tabs>
          <w:tab w:val="num" w:pos="360"/>
        </w:tabs>
        <w:ind w:left="360" w:hanging="360"/>
      </w:pPr>
      <w:rPr>
        <w:rFonts w:ascii="Symbol" w:hAnsi="Symbol" w:hint="default"/>
        <w:sz w:val="20"/>
        <w:szCs w:val="20"/>
      </w:rPr>
    </w:lvl>
  </w:abstractNum>
  <w:abstractNum w:abstractNumId="3" w15:restartNumberingAfterBreak="0">
    <w:nsid w:val="FFFFFF83"/>
    <w:multiLevelType w:val="singleLevel"/>
    <w:tmpl w:val="B44A201A"/>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4" w15:restartNumberingAfterBreak="0">
    <w:nsid w:val="FFFFFF88"/>
    <w:multiLevelType w:val="singleLevel"/>
    <w:tmpl w:val="B22CEC76"/>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CC7668CC"/>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6" w15:restartNumberingAfterBreak="0">
    <w:nsid w:val="088579E2"/>
    <w:multiLevelType w:val="hybridMultilevel"/>
    <w:tmpl w:val="97B44DEE"/>
    <w:lvl w:ilvl="0" w:tplc="40905D92">
      <w:start w:val="1"/>
      <w:numFmt w:val="bullet"/>
      <w:pStyle w:val="NDABullet"/>
      <w:lvlText w:val=""/>
      <w:lvlJc w:val="left"/>
      <w:pPr>
        <w:ind w:left="277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02E6EC9"/>
    <w:multiLevelType w:val="hybridMultilevel"/>
    <w:tmpl w:val="DB9A4F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3BE10DD"/>
    <w:multiLevelType w:val="hybridMultilevel"/>
    <w:tmpl w:val="400C9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99D278E"/>
    <w:multiLevelType w:val="hybridMultilevel"/>
    <w:tmpl w:val="454CE9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3747760"/>
    <w:multiLevelType w:val="hybridMultilevel"/>
    <w:tmpl w:val="E5021B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CF02198"/>
    <w:multiLevelType w:val="hybridMultilevel"/>
    <w:tmpl w:val="AB0A12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75033968"/>
    <w:multiLevelType w:val="hybridMultilevel"/>
    <w:tmpl w:val="060673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564555B"/>
    <w:multiLevelType w:val="hybridMultilevel"/>
    <w:tmpl w:val="90E29B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6"/>
  </w:num>
  <w:num w:numId="2" w16cid:durableId="1208221761">
    <w:abstractNumId w:val="19"/>
  </w:num>
  <w:num w:numId="3" w16cid:durableId="323360036">
    <w:abstractNumId w:val="13"/>
  </w:num>
  <w:num w:numId="4" w16cid:durableId="1675497173">
    <w:abstractNumId w:val="11"/>
  </w:num>
  <w:num w:numId="5" w16cid:durableId="572157237">
    <w:abstractNumId w:val="12"/>
  </w:num>
  <w:num w:numId="6" w16cid:durableId="1523394075">
    <w:abstractNumId w:val="9"/>
  </w:num>
  <w:num w:numId="7" w16cid:durableId="912929873">
    <w:abstractNumId w:val="16"/>
  </w:num>
  <w:num w:numId="8" w16cid:durableId="1358236838">
    <w:abstractNumId w:val="5"/>
  </w:num>
  <w:num w:numId="9" w16cid:durableId="1151404011">
    <w:abstractNumId w:val="4"/>
    <w:lvlOverride w:ilvl="0">
      <w:startOverride w:val="1"/>
    </w:lvlOverride>
  </w:num>
  <w:num w:numId="10" w16cid:durableId="1290628985">
    <w:abstractNumId w:val="3"/>
  </w:num>
  <w:num w:numId="11" w16cid:durableId="1562206760">
    <w:abstractNumId w:val="2"/>
  </w:num>
  <w:num w:numId="12" w16cid:durableId="132330503">
    <w:abstractNumId w:val="1"/>
    <w:lvlOverride w:ilvl="0">
      <w:startOverride w:val="1"/>
    </w:lvlOverride>
  </w:num>
  <w:num w:numId="13" w16cid:durableId="308243805">
    <w:abstractNumId w:val="0"/>
    <w:lvlOverride w:ilvl="0">
      <w:startOverride w:val="1"/>
    </w:lvlOverride>
  </w:num>
  <w:num w:numId="14" w16cid:durableId="1032729517">
    <w:abstractNumId w:val="6"/>
  </w:num>
  <w:num w:numId="15" w16cid:durableId="1176502972">
    <w:abstractNumId w:val="15"/>
  </w:num>
  <w:num w:numId="16" w16cid:durableId="394548625">
    <w:abstractNumId w:val="18"/>
  </w:num>
  <w:num w:numId="17" w16cid:durableId="827207734">
    <w:abstractNumId w:val="14"/>
  </w:num>
  <w:num w:numId="18" w16cid:durableId="26873946">
    <w:abstractNumId w:val="7"/>
  </w:num>
  <w:num w:numId="19" w16cid:durableId="111901963">
    <w:abstractNumId w:val="17"/>
  </w:num>
  <w:num w:numId="20" w16cid:durableId="389964126">
    <w:abstractNumId w:val="8"/>
  </w:num>
  <w:num w:numId="21" w16cid:durableId="197028154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s Delaney (NDA)">
    <w15:presenceInfo w15:providerId="AD" w15:userId="S::Des.Delaney@nda.ie::4c76dec0-01ee-4719-b661-b5e790a63d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BEF"/>
    <w:rsid w:val="00000018"/>
    <w:rsid w:val="00007B53"/>
    <w:rsid w:val="0001011C"/>
    <w:rsid w:val="0001319C"/>
    <w:rsid w:val="00023655"/>
    <w:rsid w:val="0002666A"/>
    <w:rsid w:val="00041F34"/>
    <w:rsid w:val="00046E88"/>
    <w:rsid w:val="0005004C"/>
    <w:rsid w:val="00050DC6"/>
    <w:rsid w:val="00051983"/>
    <w:rsid w:val="00055494"/>
    <w:rsid w:val="00057131"/>
    <w:rsid w:val="0006233E"/>
    <w:rsid w:val="0006646C"/>
    <w:rsid w:val="000676FF"/>
    <w:rsid w:val="0007227E"/>
    <w:rsid w:val="000779D8"/>
    <w:rsid w:val="00077BE3"/>
    <w:rsid w:val="00077BE4"/>
    <w:rsid w:val="000925D2"/>
    <w:rsid w:val="0009706F"/>
    <w:rsid w:val="00097BDC"/>
    <w:rsid w:val="000B1003"/>
    <w:rsid w:val="000B336B"/>
    <w:rsid w:val="000B6522"/>
    <w:rsid w:val="000C091F"/>
    <w:rsid w:val="000C454B"/>
    <w:rsid w:val="000D208D"/>
    <w:rsid w:val="000D5790"/>
    <w:rsid w:val="000D61AB"/>
    <w:rsid w:val="000D67E5"/>
    <w:rsid w:val="000E34D8"/>
    <w:rsid w:val="001034BA"/>
    <w:rsid w:val="0010419F"/>
    <w:rsid w:val="00105071"/>
    <w:rsid w:val="00112021"/>
    <w:rsid w:val="00120E00"/>
    <w:rsid w:val="00130160"/>
    <w:rsid w:val="00136BB5"/>
    <w:rsid w:val="00141640"/>
    <w:rsid w:val="00151E7F"/>
    <w:rsid w:val="001529E1"/>
    <w:rsid w:val="001538BD"/>
    <w:rsid w:val="00164581"/>
    <w:rsid w:val="00174B11"/>
    <w:rsid w:val="00176B98"/>
    <w:rsid w:val="0019062E"/>
    <w:rsid w:val="00195685"/>
    <w:rsid w:val="00195AA0"/>
    <w:rsid w:val="00195C9C"/>
    <w:rsid w:val="001A53FE"/>
    <w:rsid w:val="001A5769"/>
    <w:rsid w:val="001B0704"/>
    <w:rsid w:val="001B4A66"/>
    <w:rsid w:val="001D505D"/>
    <w:rsid w:val="001D5652"/>
    <w:rsid w:val="001E087F"/>
    <w:rsid w:val="001F19A3"/>
    <w:rsid w:val="00212BFA"/>
    <w:rsid w:val="00224B98"/>
    <w:rsid w:val="00244564"/>
    <w:rsid w:val="00263EE2"/>
    <w:rsid w:val="00264D8A"/>
    <w:rsid w:val="002747FE"/>
    <w:rsid w:val="00282534"/>
    <w:rsid w:val="00284FE5"/>
    <w:rsid w:val="00286AF6"/>
    <w:rsid w:val="0028705D"/>
    <w:rsid w:val="002938F8"/>
    <w:rsid w:val="002B2650"/>
    <w:rsid w:val="002C1DD5"/>
    <w:rsid w:val="002C2279"/>
    <w:rsid w:val="002C2EB7"/>
    <w:rsid w:val="002C7DA3"/>
    <w:rsid w:val="002D0CE0"/>
    <w:rsid w:val="002F1852"/>
    <w:rsid w:val="002F4185"/>
    <w:rsid w:val="002F7A08"/>
    <w:rsid w:val="0031069F"/>
    <w:rsid w:val="003417FC"/>
    <w:rsid w:val="00345DC5"/>
    <w:rsid w:val="00351E72"/>
    <w:rsid w:val="00356A9A"/>
    <w:rsid w:val="003675FE"/>
    <w:rsid w:val="0037623E"/>
    <w:rsid w:val="003A71CB"/>
    <w:rsid w:val="003B156B"/>
    <w:rsid w:val="003B518C"/>
    <w:rsid w:val="003D1439"/>
    <w:rsid w:val="003F068A"/>
    <w:rsid w:val="003F5FF5"/>
    <w:rsid w:val="00402EE0"/>
    <w:rsid w:val="00415DAA"/>
    <w:rsid w:val="0042182A"/>
    <w:rsid w:val="00427987"/>
    <w:rsid w:val="00434FA2"/>
    <w:rsid w:val="004403D9"/>
    <w:rsid w:val="00450B48"/>
    <w:rsid w:val="0045238C"/>
    <w:rsid w:val="00456234"/>
    <w:rsid w:val="00463306"/>
    <w:rsid w:val="00471EFA"/>
    <w:rsid w:val="00475888"/>
    <w:rsid w:val="0047681E"/>
    <w:rsid w:val="004838F4"/>
    <w:rsid w:val="00485E98"/>
    <w:rsid w:val="004A7C5C"/>
    <w:rsid w:val="004B7B01"/>
    <w:rsid w:val="004C1386"/>
    <w:rsid w:val="004D70E4"/>
    <w:rsid w:val="004E4E8E"/>
    <w:rsid w:val="0050231C"/>
    <w:rsid w:val="0050776F"/>
    <w:rsid w:val="00522A58"/>
    <w:rsid w:val="005337C8"/>
    <w:rsid w:val="00544533"/>
    <w:rsid w:val="00546C93"/>
    <w:rsid w:val="00551FE0"/>
    <w:rsid w:val="00552556"/>
    <w:rsid w:val="005531D2"/>
    <w:rsid w:val="00554543"/>
    <w:rsid w:val="00556701"/>
    <w:rsid w:val="005636DE"/>
    <w:rsid w:val="00570869"/>
    <w:rsid w:val="00571D60"/>
    <w:rsid w:val="0057353C"/>
    <w:rsid w:val="005838F6"/>
    <w:rsid w:val="0058567F"/>
    <w:rsid w:val="0058609D"/>
    <w:rsid w:val="0059005C"/>
    <w:rsid w:val="00590BEF"/>
    <w:rsid w:val="00590C65"/>
    <w:rsid w:val="005A394E"/>
    <w:rsid w:val="005A4260"/>
    <w:rsid w:val="005A5A5B"/>
    <w:rsid w:val="005C31F0"/>
    <w:rsid w:val="005E72F9"/>
    <w:rsid w:val="005F5C07"/>
    <w:rsid w:val="00607000"/>
    <w:rsid w:val="00610919"/>
    <w:rsid w:val="0062193D"/>
    <w:rsid w:val="00630A90"/>
    <w:rsid w:val="006370AD"/>
    <w:rsid w:val="00640587"/>
    <w:rsid w:val="00641647"/>
    <w:rsid w:val="0064673C"/>
    <w:rsid w:val="00647485"/>
    <w:rsid w:val="006544B6"/>
    <w:rsid w:val="00656E5A"/>
    <w:rsid w:val="00661E5D"/>
    <w:rsid w:val="00662F06"/>
    <w:rsid w:val="00664A4E"/>
    <w:rsid w:val="00680EF0"/>
    <w:rsid w:val="00690FB8"/>
    <w:rsid w:val="0069455C"/>
    <w:rsid w:val="006C1CFB"/>
    <w:rsid w:val="006D2EBD"/>
    <w:rsid w:val="006D49A7"/>
    <w:rsid w:val="006F024E"/>
    <w:rsid w:val="006F38A0"/>
    <w:rsid w:val="006F507A"/>
    <w:rsid w:val="00700946"/>
    <w:rsid w:val="007150EA"/>
    <w:rsid w:val="00717A23"/>
    <w:rsid w:val="007202FA"/>
    <w:rsid w:val="00723870"/>
    <w:rsid w:val="00724324"/>
    <w:rsid w:val="00731239"/>
    <w:rsid w:val="007413EC"/>
    <w:rsid w:val="00745B19"/>
    <w:rsid w:val="00745C4B"/>
    <w:rsid w:val="007472C1"/>
    <w:rsid w:val="00750D09"/>
    <w:rsid w:val="0075499F"/>
    <w:rsid w:val="007601B4"/>
    <w:rsid w:val="00762C16"/>
    <w:rsid w:val="00764E80"/>
    <w:rsid w:val="007652AA"/>
    <w:rsid w:val="00774585"/>
    <w:rsid w:val="007A511C"/>
    <w:rsid w:val="007B0903"/>
    <w:rsid w:val="007B30B4"/>
    <w:rsid w:val="007B70F7"/>
    <w:rsid w:val="007C51D4"/>
    <w:rsid w:val="007C66D0"/>
    <w:rsid w:val="007D1B4F"/>
    <w:rsid w:val="007D6D30"/>
    <w:rsid w:val="007E2662"/>
    <w:rsid w:val="007E60C3"/>
    <w:rsid w:val="00800ADC"/>
    <w:rsid w:val="008127C9"/>
    <w:rsid w:val="00812A60"/>
    <w:rsid w:val="008200EF"/>
    <w:rsid w:val="00822E16"/>
    <w:rsid w:val="008232BD"/>
    <w:rsid w:val="00831E28"/>
    <w:rsid w:val="008343AC"/>
    <w:rsid w:val="008424AB"/>
    <w:rsid w:val="00844CE9"/>
    <w:rsid w:val="008502BF"/>
    <w:rsid w:val="0085338B"/>
    <w:rsid w:val="00861824"/>
    <w:rsid w:val="00861AE5"/>
    <w:rsid w:val="00864ED8"/>
    <w:rsid w:val="00870EF4"/>
    <w:rsid w:val="00873DED"/>
    <w:rsid w:val="00881AA2"/>
    <w:rsid w:val="0088362E"/>
    <w:rsid w:val="008A68AC"/>
    <w:rsid w:val="008B2ECB"/>
    <w:rsid w:val="008C0055"/>
    <w:rsid w:val="008D2D2B"/>
    <w:rsid w:val="008D4A6F"/>
    <w:rsid w:val="008D691B"/>
    <w:rsid w:val="008F0F23"/>
    <w:rsid w:val="008F4E23"/>
    <w:rsid w:val="00905FA7"/>
    <w:rsid w:val="00907CF3"/>
    <w:rsid w:val="00917FAC"/>
    <w:rsid w:val="00920097"/>
    <w:rsid w:val="009223B9"/>
    <w:rsid w:val="00925B0E"/>
    <w:rsid w:val="00927117"/>
    <w:rsid w:val="00927A88"/>
    <w:rsid w:val="00943E39"/>
    <w:rsid w:val="00950F0B"/>
    <w:rsid w:val="009521E7"/>
    <w:rsid w:val="00957E2C"/>
    <w:rsid w:val="0096098E"/>
    <w:rsid w:val="009646EE"/>
    <w:rsid w:val="00965317"/>
    <w:rsid w:val="00971CBA"/>
    <w:rsid w:val="00975467"/>
    <w:rsid w:val="00976634"/>
    <w:rsid w:val="00985469"/>
    <w:rsid w:val="00993AA8"/>
    <w:rsid w:val="009A5CF5"/>
    <w:rsid w:val="009A6DB0"/>
    <w:rsid w:val="009B2485"/>
    <w:rsid w:val="009D376E"/>
    <w:rsid w:val="009D3F62"/>
    <w:rsid w:val="009E1D82"/>
    <w:rsid w:val="009E3FCA"/>
    <w:rsid w:val="009E48C4"/>
    <w:rsid w:val="009E5EB1"/>
    <w:rsid w:val="009F3125"/>
    <w:rsid w:val="009F370A"/>
    <w:rsid w:val="009F4396"/>
    <w:rsid w:val="00A15B73"/>
    <w:rsid w:val="00A16D4A"/>
    <w:rsid w:val="00A23E52"/>
    <w:rsid w:val="00A2580F"/>
    <w:rsid w:val="00A3213B"/>
    <w:rsid w:val="00A4597F"/>
    <w:rsid w:val="00A52684"/>
    <w:rsid w:val="00A5382F"/>
    <w:rsid w:val="00A555FC"/>
    <w:rsid w:val="00A67E4F"/>
    <w:rsid w:val="00A71C48"/>
    <w:rsid w:val="00A75C23"/>
    <w:rsid w:val="00A81C15"/>
    <w:rsid w:val="00A87BDB"/>
    <w:rsid w:val="00AB4214"/>
    <w:rsid w:val="00AB6B4A"/>
    <w:rsid w:val="00AB7DAF"/>
    <w:rsid w:val="00AC29B2"/>
    <w:rsid w:val="00AD1735"/>
    <w:rsid w:val="00AD23EB"/>
    <w:rsid w:val="00AD7314"/>
    <w:rsid w:val="00AE3934"/>
    <w:rsid w:val="00AE5D15"/>
    <w:rsid w:val="00AF2671"/>
    <w:rsid w:val="00AF4D1E"/>
    <w:rsid w:val="00B14ECE"/>
    <w:rsid w:val="00B15D4E"/>
    <w:rsid w:val="00B203F9"/>
    <w:rsid w:val="00B21D08"/>
    <w:rsid w:val="00B2717A"/>
    <w:rsid w:val="00B27A71"/>
    <w:rsid w:val="00B3257E"/>
    <w:rsid w:val="00B44D04"/>
    <w:rsid w:val="00B53A64"/>
    <w:rsid w:val="00B569B6"/>
    <w:rsid w:val="00B56E74"/>
    <w:rsid w:val="00B61DBE"/>
    <w:rsid w:val="00B704E1"/>
    <w:rsid w:val="00B7677E"/>
    <w:rsid w:val="00B81FF1"/>
    <w:rsid w:val="00B8382B"/>
    <w:rsid w:val="00B85A09"/>
    <w:rsid w:val="00B870ED"/>
    <w:rsid w:val="00B966ED"/>
    <w:rsid w:val="00BA5133"/>
    <w:rsid w:val="00BC22C8"/>
    <w:rsid w:val="00BC23C8"/>
    <w:rsid w:val="00BE0B1F"/>
    <w:rsid w:val="00BE356A"/>
    <w:rsid w:val="00BE498B"/>
    <w:rsid w:val="00BE7D53"/>
    <w:rsid w:val="00BF010B"/>
    <w:rsid w:val="00BF0D4D"/>
    <w:rsid w:val="00BF2571"/>
    <w:rsid w:val="00BF2FD3"/>
    <w:rsid w:val="00BF4E5A"/>
    <w:rsid w:val="00C15849"/>
    <w:rsid w:val="00C20543"/>
    <w:rsid w:val="00C2295B"/>
    <w:rsid w:val="00C32445"/>
    <w:rsid w:val="00C45A92"/>
    <w:rsid w:val="00C4653A"/>
    <w:rsid w:val="00C515AB"/>
    <w:rsid w:val="00C60F98"/>
    <w:rsid w:val="00C61FB4"/>
    <w:rsid w:val="00C76B28"/>
    <w:rsid w:val="00C86F8E"/>
    <w:rsid w:val="00C913FB"/>
    <w:rsid w:val="00C97076"/>
    <w:rsid w:val="00CA3EF3"/>
    <w:rsid w:val="00CB18CD"/>
    <w:rsid w:val="00CB4A8F"/>
    <w:rsid w:val="00CD2D95"/>
    <w:rsid w:val="00CE12FC"/>
    <w:rsid w:val="00D00AC8"/>
    <w:rsid w:val="00D0263C"/>
    <w:rsid w:val="00D06FC9"/>
    <w:rsid w:val="00D10FD1"/>
    <w:rsid w:val="00D13575"/>
    <w:rsid w:val="00D15337"/>
    <w:rsid w:val="00D2653F"/>
    <w:rsid w:val="00D42D38"/>
    <w:rsid w:val="00D450D1"/>
    <w:rsid w:val="00D566BA"/>
    <w:rsid w:val="00D748B3"/>
    <w:rsid w:val="00D75014"/>
    <w:rsid w:val="00D851E1"/>
    <w:rsid w:val="00D870AB"/>
    <w:rsid w:val="00D9000C"/>
    <w:rsid w:val="00D902DE"/>
    <w:rsid w:val="00DC6DB3"/>
    <w:rsid w:val="00DD0252"/>
    <w:rsid w:val="00DD3F43"/>
    <w:rsid w:val="00DE7647"/>
    <w:rsid w:val="00DE7FC9"/>
    <w:rsid w:val="00DF4D01"/>
    <w:rsid w:val="00E0371B"/>
    <w:rsid w:val="00E07224"/>
    <w:rsid w:val="00E1092D"/>
    <w:rsid w:val="00E13985"/>
    <w:rsid w:val="00E17880"/>
    <w:rsid w:val="00E228D8"/>
    <w:rsid w:val="00E30E17"/>
    <w:rsid w:val="00E40F41"/>
    <w:rsid w:val="00E41A8C"/>
    <w:rsid w:val="00E44F23"/>
    <w:rsid w:val="00E46326"/>
    <w:rsid w:val="00E7236B"/>
    <w:rsid w:val="00E74729"/>
    <w:rsid w:val="00E84960"/>
    <w:rsid w:val="00E85F90"/>
    <w:rsid w:val="00E9738C"/>
    <w:rsid w:val="00E97A63"/>
    <w:rsid w:val="00E97EBE"/>
    <w:rsid w:val="00EA59EA"/>
    <w:rsid w:val="00EA69CB"/>
    <w:rsid w:val="00EB27BF"/>
    <w:rsid w:val="00EB4220"/>
    <w:rsid w:val="00EC7635"/>
    <w:rsid w:val="00ED15A1"/>
    <w:rsid w:val="00ED7935"/>
    <w:rsid w:val="00EE06BD"/>
    <w:rsid w:val="00EF6B03"/>
    <w:rsid w:val="00F01FF6"/>
    <w:rsid w:val="00F13544"/>
    <w:rsid w:val="00F146C7"/>
    <w:rsid w:val="00F20D70"/>
    <w:rsid w:val="00F27C35"/>
    <w:rsid w:val="00F36D6B"/>
    <w:rsid w:val="00F40CF5"/>
    <w:rsid w:val="00F4584D"/>
    <w:rsid w:val="00F479C5"/>
    <w:rsid w:val="00F658B7"/>
    <w:rsid w:val="00F77A46"/>
    <w:rsid w:val="00FA6C46"/>
    <w:rsid w:val="00FB3EE7"/>
    <w:rsid w:val="00FC0930"/>
    <w:rsid w:val="00FC09EC"/>
    <w:rsid w:val="00FC1D76"/>
    <w:rsid w:val="00FD6D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9C453"/>
  <w15:chartTrackingRefBased/>
  <w15:docId w15:val="{24DF0625-F367-4340-BB81-13FA4E50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unhideWhenUsed="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qFormat/>
    <w:rsid w:val="00664A4E"/>
    <w:pPr>
      <w:keepNext/>
      <w:keepLines/>
      <w:spacing w:after="80"/>
      <w:outlineLvl w:val="1"/>
    </w:pPr>
    <w:rPr>
      <w:rFonts w:eastAsiaTheme="majorEastAsia" w:cstheme="majorBidi"/>
      <w:b/>
      <w:sz w:val="28"/>
      <w:szCs w:val="26"/>
    </w:rPr>
  </w:style>
  <w:style w:type="paragraph" w:styleId="Heading3">
    <w:name w:val="heading 3"/>
    <w:basedOn w:val="Heading2"/>
    <w:next w:val="Normal"/>
    <w:link w:val="Heading3Char"/>
    <w:qFormat/>
    <w:rsid w:val="00B2717A"/>
    <w:pPr>
      <w:outlineLvl w:val="2"/>
    </w:pPr>
  </w:style>
  <w:style w:type="paragraph" w:styleId="Heading4">
    <w:name w:val="heading 4"/>
    <w:basedOn w:val="Normal"/>
    <w:next w:val="Normal"/>
    <w:link w:val="Heading4Char"/>
    <w:qFormat/>
    <w:rsid w:val="0006646C"/>
    <w:pPr>
      <w:keepNext/>
      <w:keepLines/>
      <w:spacing w:after="0"/>
      <w:outlineLvl w:val="3"/>
    </w:pPr>
    <w:rPr>
      <w:rFonts w:eastAsiaTheme="majorEastAsia" w:cstheme="majorBidi"/>
      <w:b/>
      <w:iCs/>
      <w:color w:val="5A5A5A"/>
    </w:rPr>
  </w:style>
  <w:style w:type="paragraph" w:styleId="Heading5">
    <w:name w:val="heading 5"/>
    <w:basedOn w:val="Normal"/>
    <w:next w:val="Normal"/>
    <w:link w:val="Heading5Char"/>
    <w:semiHidden/>
    <w:unhideWhenUsed/>
    <w:qFormat/>
    <w:rsid w:val="00590BEF"/>
    <w:pPr>
      <w:spacing w:after="0"/>
      <w:outlineLvl w:val="4"/>
    </w:pPr>
    <w:rPr>
      <w:rFonts w:ascii="Gill Sans MT" w:eastAsia="Times New Roman" w:hAnsi="Gill Sans MT" w:cs="Times New Roman"/>
      <w:b/>
      <w:bCs/>
      <w:i/>
      <w:iCs/>
      <w:kern w:val="0"/>
      <w:sz w:val="26"/>
      <w:szCs w:val="26"/>
      <w14:ligatures w14:val="none"/>
    </w:rPr>
  </w:style>
  <w:style w:type="paragraph" w:styleId="Heading6">
    <w:name w:val="heading 6"/>
    <w:basedOn w:val="Normal"/>
    <w:next w:val="Normal"/>
    <w:link w:val="Heading6Char"/>
    <w:semiHidden/>
    <w:unhideWhenUsed/>
    <w:qFormat/>
    <w:rsid w:val="00590BEF"/>
    <w:pPr>
      <w:spacing w:after="0"/>
      <w:outlineLvl w:val="5"/>
    </w:pPr>
    <w:rPr>
      <w:rFonts w:ascii="Gill Sans MT" w:eastAsia="Times New Roman" w:hAnsi="Gill Sans MT" w:cs="Times New Roman"/>
      <w:b/>
      <w:bCs/>
      <w:i/>
      <w:kern w:val="0"/>
      <w:sz w:val="22"/>
      <w14:ligatures w14:val="none"/>
    </w:rPr>
  </w:style>
  <w:style w:type="paragraph" w:styleId="Heading7">
    <w:name w:val="heading 7"/>
    <w:basedOn w:val="Normal"/>
    <w:next w:val="Normal"/>
    <w:link w:val="Heading7Char"/>
    <w:uiPriority w:val="99"/>
    <w:semiHidden/>
    <w:unhideWhenUsed/>
    <w:qFormat/>
    <w:rsid w:val="00590BEF"/>
    <w:pPr>
      <w:keepNext/>
      <w:spacing w:after="0"/>
      <w:jc w:val="center"/>
      <w:outlineLvl w:val="6"/>
    </w:pPr>
    <w:rPr>
      <w:rFonts w:ascii="Gill Sans MT" w:eastAsia="Times New Roman" w:hAnsi="Gill Sans MT" w:cs="Arial"/>
      <w:b/>
      <w:kern w:val="0"/>
      <w:sz w:val="22"/>
      <w:szCs w:val="40"/>
      <w14:ligatures w14:val="none"/>
    </w:rPr>
  </w:style>
  <w:style w:type="paragraph" w:styleId="Heading8">
    <w:name w:val="heading 8"/>
    <w:basedOn w:val="Normal"/>
    <w:next w:val="Normal"/>
    <w:link w:val="Heading8Char"/>
    <w:uiPriority w:val="99"/>
    <w:semiHidden/>
    <w:unhideWhenUsed/>
    <w:qFormat/>
    <w:rsid w:val="00590BEF"/>
    <w:pPr>
      <w:keepNext/>
      <w:spacing w:after="0"/>
      <w:outlineLvl w:val="7"/>
    </w:pPr>
    <w:rPr>
      <w:rFonts w:ascii="Gill Sans MT" w:eastAsia="Times New Roman" w:hAnsi="Gill Sans MT" w:cs="Times New Roman"/>
      <w:b/>
      <w:i/>
      <w:kern w:val="0"/>
      <w:sz w:val="22"/>
      <w:szCs w:val="24"/>
      <w14:ligatures w14:val="none"/>
    </w:rPr>
  </w:style>
  <w:style w:type="paragraph" w:styleId="Heading9">
    <w:name w:val="heading 9"/>
    <w:basedOn w:val="Normal"/>
    <w:next w:val="Normal"/>
    <w:link w:val="Heading9Char"/>
    <w:uiPriority w:val="99"/>
    <w:semiHidden/>
    <w:unhideWhenUsed/>
    <w:qFormat/>
    <w:rsid w:val="00590BEF"/>
    <w:pPr>
      <w:keepNext/>
      <w:spacing w:after="0"/>
      <w:outlineLvl w:val="8"/>
    </w:pPr>
    <w:rPr>
      <w:rFonts w:ascii="Gill Sans MT" w:eastAsia="Times New Roman" w:hAnsi="Gill Sans MT" w:cs="Arial"/>
      <w:i/>
      <w:kern w:val="0"/>
      <w:sz w:val="2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99"/>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99"/>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99"/>
    <w:rsid w:val="0057353C"/>
    <w:rPr>
      <w:rFonts w:ascii="Verdana" w:eastAsiaTheme="minorEastAsia" w:hAnsi="Verdana"/>
      <w:b/>
      <w:sz w:val="32"/>
    </w:rPr>
  </w:style>
  <w:style w:type="character" w:customStyle="1" w:styleId="Heading1Char">
    <w:name w:val="Heading 1 Char"/>
    <w:basedOn w:val="DefaultParagraphFont"/>
    <w:link w:val="Heading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rsid w:val="00B2717A"/>
    <w:rPr>
      <w:rFonts w:ascii="Verdana" w:eastAsiaTheme="majorEastAsia" w:hAnsi="Verdana" w:cstheme="majorBidi"/>
      <w:b/>
      <w:sz w:val="28"/>
      <w:szCs w:val="26"/>
    </w:rPr>
  </w:style>
  <w:style w:type="character" w:customStyle="1" w:styleId="Heading4Char">
    <w:name w:val="Heading 4 Char"/>
    <w:basedOn w:val="DefaultParagraphFont"/>
    <w:link w:val="Heading4"/>
    <w:rsid w:val="0057353C"/>
    <w:rPr>
      <w:rFonts w:ascii="Verdana" w:eastAsiaTheme="majorEastAsia" w:hAnsi="Verdana" w:cstheme="majorBidi"/>
      <w:b/>
      <w:iCs/>
      <w:color w:val="5A5A5A"/>
      <w:sz w:val="24"/>
    </w:rPr>
  </w:style>
  <w:style w:type="paragraph" w:styleId="ListParagraph">
    <w:name w:val="List Paragraph"/>
    <w:aliases w:val="Subtitle Cover Page,igunore,F5 List Paragraph,List Paragraph1,Dot pt,No Spacing1,List Paragraph Char Char Char,Indicator Text,Numbered Para 1,List Paragraph11,Colorful List - Accent 11,Bullet 1,Bullet Points,MAIN CONTENT,List Paragraph2"/>
    <w:basedOn w:val="Normal"/>
    <w:link w:val="ListParagraphChar"/>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1069"/>
    </w:pPr>
  </w:style>
  <w:style w:type="paragraph" w:styleId="Quote">
    <w:name w:val="Quote"/>
    <w:basedOn w:val="Normal"/>
    <w:next w:val="Normal"/>
    <w:link w:val="QuoteChar"/>
    <w:uiPriority w:val="29"/>
    <w:qFormat/>
    <w:rsid w:val="00920097"/>
    <w:pPr>
      <w:keepLines/>
      <w:ind w:left="567" w:right="567"/>
    </w:pPr>
    <w:rPr>
      <w:iCs/>
    </w:rPr>
  </w:style>
  <w:style w:type="character" w:customStyle="1" w:styleId="QuoteChar">
    <w:name w:val="Quote Char"/>
    <w:basedOn w:val="DefaultParagraphFont"/>
    <w:link w:val="Quote"/>
    <w:uiPriority w:val="29"/>
    <w:rsid w:val="0057353C"/>
    <w:rPr>
      <w:rFonts w:ascii="Verdana" w:hAnsi="Verdana"/>
      <w:iCs/>
      <w:sz w:val="24"/>
    </w:rPr>
  </w:style>
  <w:style w:type="paragraph" w:styleId="Caption">
    <w:name w:val="caption"/>
    <w:basedOn w:val="Normal"/>
    <w:next w:val="Normal"/>
    <w:uiPriority w:val="99"/>
    <w:qFormat/>
    <w:rsid w:val="00920097"/>
    <w:pPr>
      <w:spacing w:before="40" w:after="200"/>
    </w:pPr>
    <w:rPr>
      <w:b/>
      <w:iCs/>
      <w:szCs w:val="18"/>
    </w:rPr>
  </w:style>
  <w:style w:type="paragraph" w:styleId="Header">
    <w:name w:val="header"/>
    <w:basedOn w:val="Normal"/>
    <w:link w:val="HeaderChar"/>
    <w:uiPriority w:val="99"/>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99"/>
    <w:rsid w:val="00B8382B"/>
    <w:rPr>
      <w:rFonts w:ascii="Verdana" w:hAnsi="Verdana"/>
      <w:color w:val="5A5A5A"/>
    </w:rPr>
  </w:style>
  <w:style w:type="paragraph" w:styleId="Footer">
    <w:name w:val="footer"/>
    <w:basedOn w:val="Normal"/>
    <w:link w:val="FooterChar"/>
    <w:uiPriority w:val="99"/>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99"/>
    <w:rsid w:val="00B8382B"/>
    <w:rPr>
      <w:rFonts w:ascii="Verdana" w:hAnsi="Verdana"/>
      <w:color w:val="5A5A5A"/>
    </w:rPr>
  </w:style>
  <w:style w:type="paragraph" w:styleId="FootnoteText">
    <w:name w:val="footnote text"/>
    <w:basedOn w:val="Normal"/>
    <w:link w:val="FootnoteTextChar"/>
    <w:unhideWhenUsed/>
    <w:rsid w:val="004D70E4"/>
    <w:pPr>
      <w:spacing w:after="0"/>
    </w:pPr>
    <w:rPr>
      <w:sz w:val="20"/>
      <w:szCs w:val="20"/>
    </w:rPr>
  </w:style>
  <w:style w:type="character" w:customStyle="1" w:styleId="FootnoteTextChar">
    <w:name w:val="Footnote Text Char"/>
    <w:basedOn w:val="DefaultParagraphFont"/>
    <w:link w:val="FootnoteText"/>
    <w:rsid w:val="004D70E4"/>
    <w:rPr>
      <w:rFonts w:ascii="Verdana" w:hAnsi="Verdana"/>
      <w:sz w:val="20"/>
      <w:szCs w:val="20"/>
    </w:rPr>
  </w:style>
  <w:style w:type="character" w:styleId="FootnoteReference">
    <w:name w:val="footnote reference"/>
    <w:basedOn w:val="DefaultParagraphFont"/>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3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99"/>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customStyle="1" w:styleId="Heading5Char">
    <w:name w:val="Heading 5 Char"/>
    <w:basedOn w:val="DefaultParagraphFont"/>
    <w:link w:val="Heading5"/>
    <w:semiHidden/>
    <w:rsid w:val="00590BEF"/>
    <w:rPr>
      <w:rFonts w:ascii="Gill Sans MT" w:eastAsia="Times New Roman" w:hAnsi="Gill Sans MT" w:cs="Times New Roman"/>
      <w:b/>
      <w:bCs/>
      <w:i/>
      <w:iCs/>
      <w:kern w:val="0"/>
      <w:sz w:val="26"/>
      <w:szCs w:val="26"/>
      <w14:ligatures w14:val="none"/>
    </w:rPr>
  </w:style>
  <w:style w:type="character" w:customStyle="1" w:styleId="Heading6Char">
    <w:name w:val="Heading 6 Char"/>
    <w:basedOn w:val="DefaultParagraphFont"/>
    <w:link w:val="Heading6"/>
    <w:semiHidden/>
    <w:rsid w:val="00590BEF"/>
    <w:rPr>
      <w:rFonts w:ascii="Gill Sans MT" w:eastAsia="Times New Roman" w:hAnsi="Gill Sans MT" w:cs="Times New Roman"/>
      <w:b/>
      <w:bCs/>
      <w:i/>
      <w:kern w:val="0"/>
      <w14:ligatures w14:val="none"/>
    </w:rPr>
  </w:style>
  <w:style w:type="character" w:customStyle="1" w:styleId="Heading7Char">
    <w:name w:val="Heading 7 Char"/>
    <w:basedOn w:val="DefaultParagraphFont"/>
    <w:link w:val="Heading7"/>
    <w:uiPriority w:val="99"/>
    <w:semiHidden/>
    <w:rsid w:val="00590BEF"/>
    <w:rPr>
      <w:rFonts w:ascii="Gill Sans MT" w:eastAsia="Times New Roman" w:hAnsi="Gill Sans MT" w:cs="Arial"/>
      <w:b/>
      <w:kern w:val="0"/>
      <w:szCs w:val="40"/>
      <w14:ligatures w14:val="none"/>
    </w:rPr>
  </w:style>
  <w:style w:type="character" w:customStyle="1" w:styleId="Heading8Char">
    <w:name w:val="Heading 8 Char"/>
    <w:basedOn w:val="DefaultParagraphFont"/>
    <w:link w:val="Heading8"/>
    <w:uiPriority w:val="99"/>
    <w:semiHidden/>
    <w:rsid w:val="00590BEF"/>
    <w:rPr>
      <w:rFonts w:ascii="Gill Sans MT" w:eastAsia="Times New Roman" w:hAnsi="Gill Sans MT" w:cs="Times New Roman"/>
      <w:b/>
      <w:i/>
      <w:kern w:val="0"/>
      <w:szCs w:val="24"/>
      <w14:ligatures w14:val="none"/>
    </w:rPr>
  </w:style>
  <w:style w:type="character" w:customStyle="1" w:styleId="Heading9Char">
    <w:name w:val="Heading 9 Char"/>
    <w:basedOn w:val="DefaultParagraphFont"/>
    <w:link w:val="Heading9"/>
    <w:uiPriority w:val="99"/>
    <w:semiHidden/>
    <w:rsid w:val="00590BEF"/>
    <w:rPr>
      <w:rFonts w:ascii="Gill Sans MT" w:eastAsia="Times New Roman" w:hAnsi="Gill Sans MT" w:cs="Arial"/>
      <w:i/>
      <w:kern w:val="0"/>
      <w:szCs w:val="32"/>
      <w14:ligatures w14:val="none"/>
    </w:rPr>
  </w:style>
  <w:style w:type="character" w:styleId="FollowedHyperlink">
    <w:name w:val="FollowedHyperlink"/>
    <w:uiPriority w:val="99"/>
    <w:semiHidden/>
    <w:unhideWhenUsed/>
    <w:rsid w:val="00590BEF"/>
    <w:rPr>
      <w:color w:val="800080"/>
      <w:u w:val="single"/>
    </w:rPr>
  </w:style>
  <w:style w:type="character" w:styleId="Emphasis">
    <w:name w:val="Emphasis"/>
    <w:qFormat/>
    <w:rsid w:val="00590BEF"/>
    <w:rPr>
      <w:i/>
      <w:iCs w:val="0"/>
    </w:rPr>
  </w:style>
  <w:style w:type="character" w:styleId="Strong">
    <w:name w:val="Strong"/>
    <w:qFormat/>
    <w:rsid w:val="00590BEF"/>
    <w:rPr>
      <w:rFonts w:ascii="Gill Sans MT" w:hAnsi="Gill Sans MT" w:hint="default"/>
      <w:b/>
      <w:bCs/>
    </w:rPr>
  </w:style>
  <w:style w:type="paragraph" w:customStyle="1" w:styleId="msonormal0">
    <w:name w:val="msonormal"/>
    <w:basedOn w:val="Normal"/>
    <w:uiPriority w:val="99"/>
    <w:rsid w:val="00590BEF"/>
    <w:pPr>
      <w:spacing w:before="100" w:beforeAutospacing="1" w:after="100" w:afterAutospacing="1"/>
    </w:pPr>
    <w:rPr>
      <w:rFonts w:ascii="Times New Roman" w:eastAsia="Times New Roman" w:hAnsi="Times New Roman" w:cs="Times New Roman"/>
      <w:kern w:val="0"/>
      <w:szCs w:val="24"/>
      <w:lang w:eastAsia="en-IE"/>
      <w14:ligatures w14:val="none"/>
    </w:rPr>
  </w:style>
  <w:style w:type="paragraph" w:styleId="NormalWeb">
    <w:name w:val="Normal (Web)"/>
    <w:basedOn w:val="Normal"/>
    <w:uiPriority w:val="99"/>
    <w:semiHidden/>
    <w:unhideWhenUsed/>
    <w:rsid w:val="00590BEF"/>
    <w:pPr>
      <w:spacing w:before="100" w:beforeAutospacing="1" w:after="100" w:afterAutospacing="1"/>
    </w:pPr>
    <w:rPr>
      <w:rFonts w:ascii="Times New Roman" w:eastAsia="Times New Roman" w:hAnsi="Times New Roman" w:cs="Times New Roman"/>
      <w:kern w:val="0"/>
      <w:szCs w:val="24"/>
      <w:lang w:eastAsia="en-IE"/>
      <w14:ligatures w14:val="none"/>
    </w:rPr>
  </w:style>
  <w:style w:type="paragraph" w:styleId="TOC1">
    <w:name w:val="toc 1"/>
    <w:basedOn w:val="Normal"/>
    <w:next w:val="Normal"/>
    <w:autoRedefine/>
    <w:uiPriority w:val="39"/>
    <w:unhideWhenUsed/>
    <w:qFormat/>
    <w:rsid w:val="00590BEF"/>
    <w:pPr>
      <w:keepNext/>
      <w:keepLines/>
      <w:tabs>
        <w:tab w:val="right" w:leader="dot" w:pos="8630"/>
      </w:tabs>
      <w:spacing w:after="120"/>
    </w:pPr>
    <w:rPr>
      <w:rFonts w:eastAsia="Times New Roman" w:cs="Arial"/>
      <w:b/>
      <w:noProof/>
      <w:kern w:val="32"/>
      <w:sz w:val="32"/>
      <w:szCs w:val="32"/>
      <w14:ligatures w14:val="none"/>
    </w:rPr>
  </w:style>
  <w:style w:type="paragraph" w:styleId="TOC2">
    <w:name w:val="toc 2"/>
    <w:basedOn w:val="Normal"/>
    <w:next w:val="Normal"/>
    <w:autoRedefine/>
    <w:uiPriority w:val="39"/>
    <w:unhideWhenUsed/>
    <w:qFormat/>
    <w:rsid w:val="00E1092D"/>
    <w:pPr>
      <w:keepLines/>
      <w:tabs>
        <w:tab w:val="right" w:leader="dot" w:pos="8630"/>
      </w:tabs>
      <w:spacing w:after="120"/>
      <w:ind w:left="261" w:right="379"/>
    </w:pPr>
    <w:rPr>
      <w:rFonts w:ascii="Gill Sans MT" w:eastAsia="Times New Roman" w:hAnsi="Gill Sans MT" w:cs="Times New Roman"/>
      <w:kern w:val="0"/>
      <w:sz w:val="26"/>
      <w:szCs w:val="24"/>
      <w14:ligatures w14:val="none"/>
    </w:rPr>
  </w:style>
  <w:style w:type="paragraph" w:styleId="TOC3">
    <w:name w:val="toc 3"/>
    <w:basedOn w:val="Normal"/>
    <w:next w:val="Normal"/>
    <w:autoRedefine/>
    <w:uiPriority w:val="39"/>
    <w:unhideWhenUsed/>
    <w:qFormat/>
    <w:rsid w:val="00E44F23"/>
    <w:pPr>
      <w:tabs>
        <w:tab w:val="right" w:leader="dot" w:pos="8637"/>
        <w:tab w:val="right" w:leader="dot" w:pos="9016"/>
      </w:tabs>
      <w:spacing w:after="100"/>
      <w:ind w:left="284" w:right="379"/>
    </w:pPr>
    <w:rPr>
      <w:rFonts w:eastAsia="Times New Roman" w:cs="Times New Roman"/>
      <w:noProof/>
      <w:kern w:val="0"/>
      <w:szCs w:val="24"/>
      <w14:ligatures w14:val="none"/>
    </w:rPr>
  </w:style>
  <w:style w:type="paragraph" w:styleId="NormalIndent">
    <w:name w:val="Normal Indent"/>
    <w:basedOn w:val="Normal"/>
    <w:uiPriority w:val="99"/>
    <w:semiHidden/>
    <w:unhideWhenUsed/>
    <w:rsid w:val="00590BEF"/>
    <w:pPr>
      <w:ind w:left="720"/>
    </w:pPr>
    <w:rPr>
      <w:rFonts w:ascii="Gill Sans MT" w:eastAsia="Times New Roman" w:hAnsi="Gill Sans MT" w:cs="Times New Roman"/>
      <w:kern w:val="0"/>
      <w:sz w:val="26"/>
      <w:szCs w:val="24"/>
      <w14:ligatures w14:val="none"/>
    </w:rPr>
  </w:style>
  <w:style w:type="paragraph" w:styleId="CommentText">
    <w:name w:val="annotation text"/>
    <w:basedOn w:val="Normal"/>
    <w:link w:val="CommentTextChar"/>
    <w:uiPriority w:val="99"/>
    <w:unhideWhenUsed/>
    <w:rsid w:val="00590BEF"/>
    <w:rPr>
      <w:rFonts w:ascii="Arial" w:eastAsia="Times New Roman" w:hAnsi="Arial" w:cs="Times New Roman"/>
      <w:kern w:val="0"/>
      <w:sz w:val="20"/>
      <w:szCs w:val="24"/>
      <w:lang w:val="x-none"/>
      <w14:ligatures w14:val="none"/>
    </w:rPr>
  </w:style>
  <w:style w:type="character" w:customStyle="1" w:styleId="CommentTextChar">
    <w:name w:val="Comment Text Char"/>
    <w:basedOn w:val="DefaultParagraphFont"/>
    <w:link w:val="CommentText"/>
    <w:uiPriority w:val="99"/>
    <w:rsid w:val="00590BEF"/>
    <w:rPr>
      <w:rFonts w:ascii="Arial" w:eastAsia="Times New Roman" w:hAnsi="Arial" w:cs="Times New Roman"/>
      <w:kern w:val="0"/>
      <w:sz w:val="20"/>
      <w:szCs w:val="24"/>
      <w:lang w:val="x-none"/>
      <w14:ligatures w14:val="none"/>
    </w:rPr>
  </w:style>
  <w:style w:type="paragraph" w:styleId="EndnoteText">
    <w:name w:val="endnote text"/>
    <w:basedOn w:val="Normal"/>
    <w:link w:val="EndnoteTextChar"/>
    <w:uiPriority w:val="99"/>
    <w:semiHidden/>
    <w:unhideWhenUsed/>
    <w:rsid w:val="00590BEF"/>
    <w:pPr>
      <w:spacing w:after="0"/>
    </w:pPr>
    <w:rPr>
      <w:rFonts w:ascii="Gill Sans MT" w:eastAsia="Times New Roman" w:hAnsi="Gill Sans MT" w:cs="Times New Roman"/>
      <w:kern w:val="0"/>
      <w:sz w:val="20"/>
      <w:szCs w:val="20"/>
      <w14:ligatures w14:val="none"/>
    </w:rPr>
  </w:style>
  <w:style w:type="character" w:customStyle="1" w:styleId="EndnoteTextChar">
    <w:name w:val="Endnote Text Char"/>
    <w:basedOn w:val="DefaultParagraphFont"/>
    <w:link w:val="EndnoteText"/>
    <w:uiPriority w:val="99"/>
    <w:semiHidden/>
    <w:rsid w:val="00590BEF"/>
    <w:rPr>
      <w:rFonts w:ascii="Gill Sans MT" w:eastAsia="Times New Roman" w:hAnsi="Gill Sans MT" w:cs="Times New Roman"/>
      <w:kern w:val="0"/>
      <w:sz w:val="20"/>
      <w:szCs w:val="20"/>
      <w14:ligatures w14:val="none"/>
    </w:rPr>
  </w:style>
  <w:style w:type="paragraph" w:styleId="MacroText">
    <w:name w:val="macro"/>
    <w:link w:val="MacroTextChar"/>
    <w:uiPriority w:val="99"/>
    <w:semiHidden/>
    <w:unhideWhenUsed/>
    <w:rsid w:val="00590BEF"/>
    <w:pPr>
      <w:tabs>
        <w:tab w:val="left" w:pos="480"/>
        <w:tab w:val="left" w:pos="960"/>
        <w:tab w:val="left" w:pos="1440"/>
        <w:tab w:val="left" w:pos="1920"/>
        <w:tab w:val="left" w:pos="2400"/>
        <w:tab w:val="left" w:pos="2880"/>
        <w:tab w:val="left" w:pos="3360"/>
        <w:tab w:val="left" w:pos="3840"/>
        <w:tab w:val="left" w:pos="4320"/>
      </w:tabs>
      <w:spacing w:before="60" w:after="60"/>
    </w:pPr>
    <w:rPr>
      <w:rFonts w:ascii="Courier New" w:eastAsia="Times New Roman" w:hAnsi="Courier New" w:cs="Courier New"/>
      <w:kern w:val="0"/>
      <w:sz w:val="20"/>
      <w:szCs w:val="20"/>
      <w14:ligatures w14:val="none"/>
    </w:rPr>
  </w:style>
  <w:style w:type="character" w:customStyle="1" w:styleId="MacroTextChar">
    <w:name w:val="Macro Text Char"/>
    <w:basedOn w:val="DefaultParagraphFont"/>
    <w:link w:val="MacroText"/>
    <w:uiPriority w:val="99"/>
    <w:semiHidden/>
    <w:rsid w:val="00590BEF"/>
    <w:rPr>
      <w:rFonts w:ascii="Courier New" w:eastAsia="Times New Roman" w:hAnsi="Courier New" w:cs="Courier New"/>
      <w:kern w:val="0"/>
      <w:sz w:val="20"/>
      <w:szCs w:val="20"/>
      <w14:ligatures w14:val="none"/>
    </w:rPr>
  </w:style>
  <w:style w:type="paragraph" w:styleId="ListBullet">
    <w:name w:val="List Bullet"/>
    <w:aliases w:val="List Bullet Char,List Bullet Char Char Char Char Char"/>
    <w:basedOn w:val="Normal"/>
    <w:uiPriority w:val="99"/>
    <w:semiHidden/>
    <w:unhideWhenUsed/>
    <w:rsid w:val="00590BEF"/>
    <w:pPr>
      <w:numPr>
        <w:numId w:val="8"/>
      </w:numPr>
      <w:spacing w:after="120"/>
      <w:ind w:left="357" w:hanging="357"/>
    </w:pPr>
    <w:rPr>
      <w:rFonts w:ascii="Gill Sans MT" w:eastAsia="Times New Roman" w:hAnsi="Gill Sans MT" w:cs="Times New Roman"/>
      <w:kern w:val="0"/>
      <w:sz w:val="26"/>
      <w:szCs w:val="24"/>
      <w14:ligatures w14:val="none"/>
    </w:rPr>
  </w:style>
  <w:style w:type="paragraph" w:styleId="ListNumber">
    <w:name w:val="List Number"/>
    <w:basedOn w:val="Normal"/>
    <w:uiPriority w:val="99"/>
    <w:semiHidden/>
    <w:unhideWhenUsed/>
    <w:rsid w:val="00590BEF"/>
    <w:pPr>
      <w:numPr>
        <w:numId w:val="9"/>
      </w:numPr>
      <w:spacing w:after="120"/>
    </w:pPr>
    <w:rPr>
      <w:rFonts w:ascii="Gill Sans MT" w:eastAsia="Times New Roman" w:hAnsi="Gill Sans MT" w:cs="Times New Roman"/>
      <w:kern w:val="0"/>
      <w:sz w:val="26"/>
      <w:szCs w:val="24"/>
      <w14:ligatures w14:val="none"/>
    </w:rPr>
  </w:style>
  <w:style w:type="paragraph" w:styleId="ListBullet2">
    <w:name w:val="List Bullet 2"/>
    <w:basedOn w:val="Normal"/>
    <w:uiPriority w:val="99"/>
    <w:semiHidden/>
    <w:unhideWhenUsed/>
    <w:rsid w:val="00590BEF"/>
    <w:pPr>
      <w:numPr>
        <w:numId w:val="10"/>
      </w:numPr>
      <w:tabs>
        <w:tab w:val="left" w:pos="357"/>
      </w:tabs>
      <w:spacing w:before="60" w:after="60"/>
      <w:ind w:left="641" w:hanging="357"/>
    </w:pPr>
    <w:rPr>
      <w:rFonts w:ascii="Gill Sans MT" w:eastAsia="Times New Roman" w:hAnsi="Gill Sans MT" w:cs="Times New Roman"/>
      <w:kern w:val="0"/>
      <w:sz w:val="26"/>
      <w:szCs w:val="24"/>
      <w14:ligatures w14:val="none"/>
    </w:rPr>
  </w:style>
  <w:style w:type="paragraph" w:styleId="ListBullet3">
    <w:name w:val="List Bullet 3"/>
    <w:basedOn w:val="Normal"/>
    <w:uiPriority w:val="99"/>
    <w:semiHidden/>
    <w:unhideWhenUsed/>
    <w:rsid w:val="00590BEF"/>
    <w:pPr>
      <w:numPr>
        <w:numId w:val="11"/>
      </w:numPr>
      <w:spacing w:before="60" w:after="60"/>
      <w:ind w:left="925" w:hanging="284"/>
    </w:pPr>
    <w:rPr>
      <w:rFonts w:ascii="Gill Sans MT" w:eastAsia="Times New Roman" w:hAnsi="Gill Sans MT" w:cs="Times New Roman"/>
      <w:kern w:val="0"/>
      <w:sz w:val="26"/>
      <w:szCs w:val="24"/>
      <w14:ligatures w14:val="none"/>
    </w:rPr>
  </w:style>
  <w:style w:type="paragraph" w:styleId="ListNumber2">
    <w:name w:val="List Number 2"/>
    <w:basedOn w:val="Normal"/>
    <w:uiPriority w:val="99"/>
    <w:semiHidden/>
    <w:unhideWhenUsed/>
    <w:rsid w:val="00590BEF"/>
    <w:pPr>
      <w:numPr>
        <w:numId w:val="12"/>
      </w:numPr>
      <w:tabs>
        <w:tab w:val="clear" w:pos="641"/>
        <w:tab w:val="num" w:pos="643"/>
      </w:tabs>
      <w:spacing w:before="60" w:after="60"/>
    </w:pPr>
    <w:rPr>
      <w:rFonts w:ascii="Gill Sans MT" w:eastAsia="Times New Roman" w:hAnsi="Gill Sans MT" w:cs="Times New Roman"/>
      <w:kern w:val="0"/>
      <w:sz w:val="26"/>
      <w:szCs w:val="24"/>
      <w14:ligatures w14:val="none"/>
    </w:rPr>
  </w:style>
  <w:style w:type="paragraph" w:styleId="ListNumber3">
    <w:name w:val="List Number 3"/>
    <w:basedOn w:val="Normal"/>
    <w:uiPriority w:val="99"/>
    <w:semiHidden/>
    <w:unhideWhenUsed/>
    <w:rsid w:val="00590BEF"/>
    <w:pPr>
      <w:numPr>
        <w:numId w:val="13"/>
      </w:numPr>
      <w:tabs>
        <w:tab w:val="num" w:pos="360"/>
      </w:tabs>
      <w:spacing w:before="60" w:after="60"/>
      <w:ind w:left="924" w:hanging="357"/>
    </w:pPr>
    <w:rPr>
      <w:rFonts w:ascii="Gill Sans MT" w:eastAsia="Times New Roman" w:hAnsi="Gill Sans MT" w:cs="Times New Roman"/>
      <w:kern w:val="0"/>
      <w:sz w:val="26"/>
      <w:szCs w:val="24"/>
      <w14:ligatures w14:val="none"/>
    </w:rPr>
  </w:style>
  <w:style w:type="paragraph" w:styleId="BodyTextIndent">
    <w:name w:val="Body Text Indent"/>
    <w:basedOn w:val="Normal"/>
    <w:link w:val="BodyTextIndentChar"/>
    <w:uiPriority w:val="99"/>
    <w:semiHidden/>
    <w:unhideWhenUsed/>
    <w:rsid w:val="00590BEF"/>
    <w:pPr>
      <w:spacing w:after="120"/>
      <w:ind w:left="283"/>
    </w:pPr>
    <w:rPr>
      <w:rFonts w:ascii="Arial" w:eastAsia="Times New Roman" w:hAnsi="Arial" w:cs="Times New Roman"/>
      <w:kern w:val="0"/>
      <w:szCs w:val="24"/>
      <w:lang w:val="x-none"/>
      <w14:ligatures w14:val="none"/>
    </w:rPr>
  </w:style>
  <w:style w:type="character" w:customStyle="1" w:styleId="BodyTextIndentChar">
    <w:name w:val="Body Text Indent Char"/>
    <w:basedOn w:val="DefaultParagraphFont"/>
    <w:link w:val="BodyTextIndent"/>
    <w:uiPriority w:val="99"/>
    <w:semiHidden/>
    <w:rsid w:val="00590BEF"/>
    <w:rPr>
      <w:rFonts w:ascii="Arial" w:eastAsia="Times New Roman" w:hAnsi="Arial" w:cs="Times New Roman"/>
      <w:kern w:val="0"/>
      <w:sz w:val="24"/>
      <w:szCs w:val="24"/>
      <w:lang w:val="x-none"/>
      <w14:ligatures w14:val="none"/>
    </w:rPr>
  </w:style>
  <w:style w:type="paragraph" w:styleId="ListContinue">
    <w:name w:val="List Continue"/>
    <w:basedOn w:val="Normal"/>
    <w:uiPriority w:val="99"/>
    <w:semiHidden/>
    <w:unhideWhenUsed/>
    <w:rsid w:val="00590BEF"/>
    <w:pPr>
      <w:spacing w:before="120" w:after="120"/>
      <w:ind w:left="357"/>
    </w:pPr>
    <w:rPr>
      <w:rFonts w:ascii="Gill Sans MT" w:eastAsia="Times New Roman" w:hAnsi="Gill Sans MT" w:cs="Times New Roman"/>
      <w:kern w:val="0"/>
      <w:sz w:val="26"/>
      <w:szCs w:val="24"/>
      <w14:ligatures w14:val="none"/>
    </w:rPr>
  </w:style>
  <w:style w:type="paragraph" w:styleId="ListContinue2">
    <w:name w:val="List Continue 2"/>
    <w:basedOn w:val="Normal"/>
    <w:uiPriority w:val="99"/>
    <w:semiHidden/>
    <w:unhideWhenUsed/>
    <w:rsid w:val="00590BEF"/>
    <w:pPr>
      <w:spacing w:before="60" w:after="60"/>
      <w:ind w:left="641"/>
    </w:pPr>
    <w:rPr>
      <w:rFonts w:ascii="Gill Sans MT" w:eastAsia="Times New Roman" w:hAnsi="Gill Sans MT" w:cs="Times New Roman"/>
      <w:kern w:val="0"/>
      <w:sz w:val="26"/>
      <w:szCs w:val="24"/>
      <w14:ligatures w14:val="none"/>
    </w:rPr>
  </w:style>
  <w:style w:type="paragraph" w:styleId="ListContinue3">
    <w:name w:val="List Continue 3"/>
    <w:basedOn w:val="Normal"/>
    <w:uiPriority w:val="99"/>
    <w:semiHidden/>
    <w:unhideWhenUsed/>
    <w:rsid w:val="00590BEF"/>
    <w:pPr>
      <w:spacing w:before="60" w:after="60"/>
      <w:ind w:left="924"/>
    </w:pPr>
    <w:rPr>
      <w:rFonts w:ascii="Gill Sans MT" w:eastAsia="Times New Roman" w:hAnsi="Gill Sans MT" w:cs="Times New Roman"/>
      <w:kern w:val="0"/>
      <w:sz w:val="26"/>
      <w:szCs w:val="24"/>
      <w14:ligatures w14:val="none"/>
    </w:rPr>
  </w:style>
  <w:style w:type="paragraph" w:styleId="Date">
    <w:name w:val="Date"/>
    <w:basedOn w:val="Normal"/>
    <w:next w:val="Normal"/>
    <w:link w:val="DateChar"/>
    <w:uiPriority w:val="99"/>
    <w:semiHidden/>
    <w:unhideWhenUsed/>
    <w:rsid w:val="00590BEF"/>
    <w:rPr>
      <w:rFonts w:ascii="Gill Sans MT" w:eastAsia="Times New Roman" w:hAnsi="Gill Sans MT" w:cs="Times New Roman"/>
      <w:i/>
      <w:kern w:val="0"/>
      <w:sz w:val="26"/>
      <w:szCs w:val="24"/>
      <w14:ligatures w14:val="none"/>
    </w:rPr>
  </w:style>
  <w:style w:type="character" w:customStyle="1" w:styleId="DateChar">
    <w:name w:val="Date Char"/>
    <w:basedOn w:val="DefaultParagraphFont"/>
    <w:link w:val="Date"/>
    <w:uiPriority w:val="99"/>
    <w:semiHidden/>
    <w:rsid w:val="00590BEF"/>
    <w:rPr>
      <w:rFonts w:ascii="Gill Sans MT" w:eastAsia="Times New Roman" w:hAnsi="Gill Sans MT" w:cs="Times New Roman"/>
      <w:i/>
      <w:kern w:val="0"/>
      <w:sz w:val="26"/>
      <w:szCs w:val="24"/>
      <w14:ligatures w14:val="none"/>
    </w:rPr>
  </w:style>
  <w:style w:type="paragraph" w:styleId="BlockText">
    <w:name w:val="Block Text"/>
    <w:basedOn w:val="Normal"/>
    <w:uiPriority w:val="99"/>
    <w:semiHidden/>
    <w:unhideWhenUsed/>
    <w:rsid w:val="00590BEF"/>
    <w:pPr>
      <w:spacing w:after="120"/>
      <w:ind w:left="1440" w:right="1440"/>
    </w:pPr>
    <w:rPr>
      <w:rFonts w:ascii="Gill Sans MT" w:eastAsia="Times New Roman" w:hAnsi="Gill Sans MT" w:cs="Times New Roman"/>
      <w:kern w:val="0"/>
      <w:sz w:val="26"/>
      <w:szCs w:val="24"/>
      <w14:ligatures w14:val="none"/>
    </w:rPr>
  </w:style>
  <w:style w:type="paragraph" w:styleId="DocumentMap">
    <w:name w:val="Document Map"/>
    <w:basedOn w:val="Normal"/>
    <w:link w:val="DocumentMapChar"/>
    <w:uiPriority w:val="99"/>
    <w:semiHidden/>
    <w:unhideWhenUsed/>
    <w:rsid w:val="00590BEF"/>
    <w:pPr>
      <w:shd w:val="clear" w:color="auto" w:fill="000080"/>
    </w:pPr>
    <w:rPr>
      <w:rFonts w:ascii="Tahoma" w:eastAsia="Times New Roman" w:hAnsi="Tahoma" w:cs="Tahoma"/>
      <w:kern w:val="0"/>
      <w:sz w:val="20"/>
      <w:szCs w:val="24"/>
      <w14:ligatures w14:val="none"/>
    </w:rPr>
  </w:style>
  <w:style w:type="character" w:customStyle="1" w:styleId="DocumentMapChar">
    <w:name w:val="Document Map Char"/>
    <w:basedOn w:val="DefaultParagraphFont"/>
    <w:link w:val="DocumentMap"/>
    <w:uiPriority w:val="99"/>
    <w:semiHidden/>
    <w:rsid w:val="00590BEF"/>
    <w:rPr>
      <w:rFonts w:ascii="Tahoma" w:eastAsia="Times New Roman" w:hAnsi="Tahoma" w:cs="Tahoma"/>
      <w:kern w:val="0"/>
      <w:sz w:val="20"/>
      <w:szCs w:val="24"/>
      <w:shd w:val="clear" w:color="auto" w:fill="000080"/>
      <w14:ligatures w14:val="none"/>
    </w:rPr>
  </w:style>
  <w:style w:type="paragraph" w:styleId="CommentSubject">
    <w:name w:val="annotation subject"/>
    <w:basedOn w:val="CommentText"/>
    <w:next w:val="CommentText"/>
    <w:link w:val="CommentSubjectChar"/>
    <w:uiPriority w:val="99"/>
    <w:semiHidden/>
    <w:unhideWhenUsed/>
    <w:rsid w:val="00590BEF"/>
    <w:rPr>
      <w:rFonts w:ascii="Gill Sans" w:hAnsi="Gill Sans"/>
      <w:b/>
      <w:bCs/>
      <w:szCs w:val="20"/>
      <w:lang w:val="en-IE"/>
    </w:rPr>
  </w:style>
  <w:style w:type="character" w:customStyle="1" w:styleId="CommentSubjectChar">
    <w:name w:val="Comment Subject Char"/>
    <w:basedOn w:val="CommentTextChar"/>
    <w:link w:val="CommentSubject"/>
    <w:uiPriority w:val="99"/>
    <w:semiHidden/>
    <w:rsid w:val="00590BEF"/>
    <w:rPr>
      <w:rFonts w:ascii="Gill Sans" w:eastAsia="Times New Roman" w:hAnsi="Gill Sans" w:cs="Times New Roman"/>
      <w:b/>
      <w:bCs/>
      <w:kern w:val="0"/>
      <w:sz w:val="20"/>
      <w:szCs w:val="20"/>
      <w:lang w:val="x-none"/>
      <w14:ligatures w14:val="none"/>
    </w:rPr>
  </w:style>
  <w:style w:type="paragraph" w:styleId="BalloonText">
    <w:name w:val="Balloon Text"/>
    <w:basedOn w:val="Normal"/>
    <w:link w:val="BalloonTextChar"/>
    <w:uiPriority w:val="99"/>
    <w:semiHidden/>
    <w:unhideWhenUsed/>
    <w:rsid w:val="00590BEF"/>
    <w:pPr>
      <w:spacing w:after="0"/>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590BEF"/>
    <w:rPr>
      <w:rFonts w:ascii="Tahoma" w:eastAsia="Times New Roman" w:hAnsi="Tahoma" w:cs="Tahoma"/>
      <w:kern w:val="0"/>
      <w:sz w:val="16"/>
      <w:szCs w:val="16"/>
      <w14:ligatures w14:val="none"/>
    </w:rPr>
  </w:style>
  <w:style w:type="paragraph" w:styleId="NoSpacing">
    <w:name w:val="No Spacing"/>
    <w:uiPriority w:val="1"/>
    <w:qFormat/>
    <w:rsid w:val="00590BEF"/>
    <w:pPr>
      <w:spacing w:after="0"/>
    </w:pPr>
    <w:rPr>
      <w:rFonts w:ascii="Gill Sans MT" w:eastAsia="Times New Roman" w:hAnsi="Gill Sans MT" w:cs="Times New Roman"/>
      <w:kern w:val="0"/>
      <w:sz w:val="26"/>
      <w:szCs w:val="24"/>
      <w14:ligatures w14:val="none"/>
    </w:rPr>
  </w:style>
  <w:style w:type="paragraph" w:styleId="Revision">
    <w:name w:val="Revision"/>
    <w:uiPriority w:val="99"/>
    <w:semiHidden/>
    <w:rsid w:val="00590BEF"/>
    <w:pPr>
      <w:spacing w:after="0"/>
    </w:pPr>
    <w:rPr>
      <w:rFonts w:ascii="Gill Sans" w:eastAsia="Times New Roman" w:hAnsi="Gill Sans" w:cs="Times New Roman"/>
      <w:kern w:val="0"/>
      <w:sz w:val="26"/>
      <w:szCs w:val="24"/>
      <w14:ligatures w14:val="none"/>
    </w:rPr>
  </w:style>
  <w:style w:type="character" w:customStyle="1" w:styleId="ListParagraphChar">
    <w:name w:val="List Paragraph Char"/>
    <w:aliases w:val="Subtitle Cover Page Char,igunore Char,F5 List Paragraph Char,List Paragraph1 Char,Dot pt Char,No Spacing1 Char,List Paragraph Char Char Char Char,Indicator Text Char,Numbered Para 1 Char,List Paragraph11 Char,Bullet 1 Char"/>
    <w:link w:val="ListParagraph"/>
    <w:uiPriority w:val="34"/>
    <w:qFormat/>
    <w:locked/>
    <w:rsid w:val="00590BEF"/>
    <w:rPr>
      <w:rFonts w:ascii="Verdana" w:hAnsi="Verdana"/>
      <w:sz w:val="24"/>
    </w:rPr>
  </w:style>
  <w:style w:type="paragraph" w:styleId="IntenseQuote">
    <w:name w:val="Intense Quote"/>
    <w:basedOn w:val="Normal"/>
    <w:next w:val="Normal"/>
    <w:link w:val="IntenseQuoteChar"/>
    <w:uiPriority w:val="30"/>
    <w:qFormat/>
    <w:rsid w:val="00590BEF"/>
    <w:pPr>
      <w:pBdr>
        <w:bottom w:val="single" w:sz="4" w:space="4" w:color="4F81BD"/>
      </w:pBdr>
      <w:spacing w:before="200" w:after="280"/>
      <w:ind w:left="936" w:right="936"/>
    </w:pPr>
    <w:rPr>
      <w:rFonts w:ascii="Gill Sans MT" w:eastAsia="Times New Roman" w:hAnsi="Gill Sans MT" w:cs="Times New Roman"/>
      <w:b/>
      <w:bCs/>
      <w:i/>
      <w:iCs/>
      <w:color w:val="4F81BD"/>
      <w:kern w:val="0"/>
      <w:sz w:val="26"/>
      <w:szCs w:val="24"/>
      <w14:ligatures w14:val="none"/>
    </w:rPr>
  </w:style>
  <w:style w:type="character" w:customStyle="1" w:styleId="IntenseQuoteChar">
    <w:name w:val="Intense Quote Char"/>
    <w:basedOn w:val="DefaultParagraphFont"/>
    <w:link w:val="IntenseQuote"/>
    <w:uiPriority w:val="30"/>
    <w:rsid w:val="00590BEF"/>
    <w:rPr>
      <w:rFonts w:ascii="Gill Sans MT" w:eastAsia="Times New Roman" w:hAnsi="Gill Sans MT" w:cs="Times New Roman"/>
      <w:b/>
      <w:bCs/>
      <w:i/>
      <w:iCs/>
      <w:color w:val="4F81BD"/>
      <w:kern w:val="0"/>
      <w:sz w:val="26"/>
      <w:szCs w:val="24"/>
      <w14:ligatures w14:val="none"/>
    </w:rPr>
  </w:style>
  <w:style w:type="paragraph" w:customStyle="1" w:styleId="BlockQuote">
    <w:name w:val="Block Quote"/>
    <w:basedOn w:val="Normal"/>
    <w:uiPriority w:val="99"/>
    <w:qFormat/>
    <w:rsid w:val="00590BEF"/>
    <w:pPr>
      <w:ind w:left="720" w:right="720"/>
    </w:pPr>
    <w:rPr>
      <w:rFonts w:ascii="Gill Sans MT" w:eastAsia="Times New Roman" w:hAnsi="Gill Sans MT" w:cs="Times New Roman"/>
      <w:kern w:val="0"/>
      <w:sz w:val="26"/>
      <w:szCs w:val="24"/>
      <w14:ligatures w14:val="none"/>
    </w:rPr>
  </w:style>
  <w:style w:type="paragraph" w:customStyle="1" w:styleId="DefinitionDescription">
    <w:name w:val="Definition Description"/>
    <w:basedOn w:val="Normal"/>
    <w:next w:val="Normal"/>
    <w:uiPriority w:val="99"/>
    <w:rsid w:val="00590BEF"/>
    <w:pPr>
      <w:ind w:left="1077"/>
    </w:pPr>
    <w:rPr>
      <w:rFonts w:ascii="Gill Sans MT" w:eastAsia="Times New Roman" w:hAnsi="Gill Sans MT" w:cs="Times New Roman"/>
      <w:kern w:val="0"/>
      <w:sz w:val="26"/>
      <w:szCs w:val="24"/>
      <w14:ligatures w14:val="none"/>
    </w:rPr>
  </w:style>
  <w:style w:type="paragraph" w:customStyle="1" w:styleId="DefinitionTerm">
    <w:name w:val="Definition Term"/>
    <w:basedOn w:val="Normal"/>
    <w:next w:val="DefinitionDescription"/>
    <w:uiPriority w:val="99"/>
    <w:rsid w:val="00590BEF"/>
    <w:rPr>
      <w:rFonts w:ascii="Gill Sans MT" w:eastAsia="Times New Roman" w:hAnsi="Gill Sans MT" w:cs="Times New Roman"/>
      <w:b/>
      <w:kern w:val="0"/>
      <w:sz w:val="26"/>
      <w:szCs w:val="24"/>
      <w14:ligatures w14:val="none"/>
    </w:rPr>
  </w:style>
  <w:style w:type="paragraph" w:customStyle="1" w:styleId="GraphCaption">
    <w:name w:val="GraphCaption"/>
    <w:basedOn w:val="Normal"/>
    <w:uiPriority w:val="99"/>
    <w:rsid w:val="00590BEF"/>
    <w:pPr>
      <w:keepNext/>
      <w:keepLines/>
      <w:spacing w:after="120"/>
      <w:jc w:val="center"/>
    </w:pPr>
    <w:rPr>
      <w:rFonts w:ascii="Gill Sans MT" w:eastAsia="Times New Roman" w:hAnsi="Gill Sans MT" w:cs="Times New Roman"/>
      <w:b/>
      <w:kern w:val="0"/>
      <w:sz w:val="26"/>
      <w:szCs w:val="24"/>
      <w14:ligatures w14:val="none"/>
    </w:rPr>
  </w:style>
  <w:style w:type="paragraph" w:customStyle="1" w:styleId="Note">
    <w:name w:val="Note"/>
    <w:basedOn w:val="Normal"/>
    <w:uiPriority w:val="99"/>
    <w:rsid w:val="00590BEF"/>
    <w:pPr>
      <w:keepLines/>
      <w:pBdr>
        <w:top w:val="single" w:sz="12" w:space="1" w:color="808080"/>
        <w:bottom w:val="single" w:sz="12" w:space="1" w:color="808080"/>
      </w:pBdr>
      <w:spacing w:before="120"/>
      <w:jc w:val="center"/>
    </w:pPr>
    <w:rPr>
      <w:rFonts w:ascii="Gill Sans MT" w:eastAsia="Times New Roman" w:hAnsi="Gill Sans MT" w:cs="Times New Roman"/>
      <w:kern w:val="0"/>
      <w:sz w:val="22"/>
      <w:szCs w:val="24"/>
      <w:lang w:val="en-GB"/>
      <w14:ligatures w14:val="none"/>
    </w:rPr>
  </w:style>
  <w:style w:type="paragraph" w:customStyle="1" w:styleId="TableCell">
    <w:name w:val="Table Cell"/>
    <w:basedOn w:val="Normal"/>
    <w:uiPriority w:val="99"/>
    <w:rsid w:val="00590BEF"/>
    <w:pPr>
      <w:spacing w:after="0"/>
      <w:jc w:val="right"/>
    </w:pPr>
    <w:rPr>
      <w:rFonts w:ascii="Gill Sans MT" w:eastAsia="Times New Roman" w:hAnsi="Gill Sans MT" w:cs="Times New Roman"/>
      <w:kern w:val="0"/>
      <w:sz w:val="26"/>
      <w:szCs w:val="24"/>
      <w14:ligatures w14:val="none"/>
    </w:rPr>
  </w:style>
  <w:style w:type="paragraph" w:customStyle="1" w:styleId="TableHead">
    <w:name w:val="Table Head"/>
    <w:basedOn w:val="Normal"/>
    <w:next w:val="Normal"/>
    <w:uiPriority w:val="99"/>
    <w:rsid w:val="00590BEF"/>
    <w:pPr>
      <w:spacing w:after="0"/>
    </w:pPr>
    <w:rPr>
      <w:rFonts w:ascii="Gill Sans MT" w:eastAsia="Times New Roman" w:hAnsi="Gill Sans MT" w:cs="Times New Roman"/>
      <w:b/>
      <w:kern w:val="0"/>
      <w:sz w:val="26"/>
      <w:szCs w:val="24"/>
      <w14:ligatures w14:val="none"/>
    </w:rPr>
  </w:style>
  <w:style w:type="paragraph" w:customStyle="1" w:styleId="TableNote">
    <w:name w:val="Table Note"/>
    <w:basedOn w:val="Normal"/>
    <w:next w:val="Normal"/>
    <w:uiPriority w:val="99"/>
    <w:rsid w:val="00590BEF"/>
    <w:pPr>
      <w:spacing w:before="120"/>
      <w:jc w:val="center"/>
    </w:pPr>
    <w:rPr>
      <w:rFonts w:ascii="Gill Sans MT" w:eastAsia="Times New Roman" w:hAnsi="Gill Sans MT" w:cs="Times New Roman"/>
      <w:kern w:val="0"/>
      <w:sz w:val="20"/>
      <w:szCs w:val="20"/>
      <w14:ligatures w14:val="none"/>
    </w:rPr>
  </w:style>
  <w:style w:type="paragraph" w:customStyle="1" w:styleId="TableRowHead">
    <w:name w:val="Table Row Head"/>
    <w:basedOn w:val="Normal"/>
    <w:uiPriority w:val="99"/>
    <w:rsid w:val="00590BEF"/>
    <w:pPr>
      <w:keepNext/>
      <w:spacing w:after="0"/>
    </w:pPr>
    <w:rPr>
      <w:rFonts w:ascii="Arial Bold" w:eastAsia="Times New Roman" w:hAnsi="Arial Bold" w:cs="Times New Roman"/>
      <w:b/>
      <w:kern w:val="0"/>
      <w:sz w:val="26"/>
      <w:szCs w:val="24"/>
      <w14:ligatures w14:val="none"/>
    </w:rPr>
  </w:style>
  <w:style w:type="paragraph" w:customStyle="1" w:styleId="TableSummary">
    <w:name w:val="Table Summary"/>
    <w:basedOn w:val="Normal"/>
    <w:next w:val="TableHead"/>
    <w:uiPriority w:val="99"/>
    <w:rsid w:val="00590BEF"/>
    <w:pPr>
      <w:ind w:left="567" w:right="567"/>
      <w:jc w:val="center"/>
    </w:pPr>
    <w:rPr>
      <w:rFonts w:ascii="Gill Sans MT" w:eastAsia="Times New Roman" w:hAnsi="Gill Sans MT" w:cs="Times New Roman"/>
      <w:i/>
      <w:kern w:val="0"/>
      <w:sz w:val="26"/>
      <w:szCs w:val="24"/>
      <w14:ligatures w14:val="none"/>
    </w:rPr>
  </w:style>
  <w:style w:type="paragraph" w:customStyle="1" w:styleId="TableTitle">
    <w:name w:val="Table Title"/>
    <w:basedOn w:val="Normal"/>
    <w:next w:val="TableSummary"/>
    <w:uiPriority w:val="99"/>
    <w:rsid w:val="00590BEF"/>
    <w:pPr>
      <w:keepNext/>
      <w:keepLines/>
      <w:spacing w:after="120"/>
      <w:jc w:val="center"/>
    </w:pPr>
    <w:rPr>
      <w:rFonts w:ascii="Gill Sans MT" w:eastAsia="Times New Roman" w:hAnsi="Gill Sans MT" w:cs="Times New Roman"/>
      <w:b/>
      <w:kern w:val="0"/>
      <w:sz w:val="26"/>
      <w:szCs w:val="24"/>
      <w14:ligatures w14:val="none"/>
    </w:rPr>
  </w:style>
  <w:style w:type="paragraph" w:customStyle="1" w:styleId="TaggedText">
    <w:name w:val="Tagged Text"/>
    <w:basedOn w:val="Normal"/>
    <w:uiPriority w:val="99"/>
    <w:rsid w:val="00590BEF"/>
    <w:pPr>
      <w:suppressAutoHyphens/>
      <w:spacing w:after="0"/>
    </w:pPr>
    <w:rPr>
      <w:rFonts w:ascii="Courier New" w:eastAsia="Times New Roman" w:hAnsi="Courier New" w:cs="Times New Roman"/>
      <w:color w:val="FF0000"/>
      <w:kern w:val="0"/>
      <w:sz w:val="26"/>
      <w:szCs w:val="24"/>
      <w14:ligatures w14:val="none"/>
    </w:rPr>
  </w:style>
  <w:style w:type="paragraph" w:customStyle="1" w:styleId="NormalBeforeList">
    <w:name w:val="Normal (Before List)"/>
    <w:basedOn w:val="Normal"/>
    <w:next w:val="ListBullet"/>
    <w:uiPriority w:val="99"/>
    <w:qFormat/>
    <w:rsid w:val="00590BEF"/>
    <w:pPr>
      <w:spacing w:after="120"/>
    </w:pPr>
    <w:rPr>
      <w:rFonts w:ascii="Gill Sans MT" w:eastAsia="Times New Roman" w:hAnsi="Gill Sans MT" w:cs="Times New Roman"/>
      <w:kern w:val="0"/>
      <w:sz w:val="26"/>
      <w:szCs w:val="24"/>
      <w14:ligatures w14:val="none"/>
    </w:rPr>
  </w:style>
  <w:style w:type="paragraph" w:customStyle="1" w:styleId="TableHeadRight">
    <w:name w:val="Table Head Right"/>
    <w:basedOn w:val="TableHead"/>
    <w:uiPriority w:val="99"/>
    <w:rsid w:val="00590BEF"/>
    <w:pPr>
      <w:jc w:val="right"/>
    </w:pPr>
  </w:style>
  <w:style w:type="paragraph" w:customStyle="1" w:styleId="TableCellLeft">
    <w:name w:val="Table Cell Left"/>
    <w:basedOn w:val="TableCell"/>
    <w:uiPriority w:val="99"/>
    <w:rsid w:val="00590BEF"/>
    <w:pPr>
      <w:jc w:val="left"/>
    </w:pPr>
  </w:style>
  <w:style w:type="paragraph" w:customStyle="1" w:styleId="NormalAfterList">
    <w:name w:val="Normal (After List)"/>
    <w:basedOn w:val="Normal"/>
    <w:next w:val="Normal"/>
    <w:uiPriority w:val="99"/>
    <w:qFormat/>
    <w:rsid w:val="00590BEF"/>
    <w:pPr>
      <w:spacing w:before="120"/>
    </w:pPr>
    <w:rPr>
      <w:rFonts w:ascii="Gill Sans MT" w:eastAsia="Times New Roman" w:hAnsi="Gill Sans MT" w:cs="Times New Roman"/>
      <w:kern w:val="0"/>
      <w:sz w:val="26"/>
      <w:szCs w:val="24"/>
      <w14:ligatures w14:val="none"/>
    </w:rPr>
  </w:style>
  <w:style w:type="paragraph" w:customStyle="1" w:styleId="DecimalAligned">
    <w:name w:val="Decimal Aligned"/>
    <w:basedOn w:val="Normal"/>
    <w:uiPriority w:val="40"/>
    <w:qFormat/>
    <w:rsid w:val="00590BEF"/>
    <w:pPr>
      <w:tabs>
        <w:tab w:val="decimal" w:pos="360"/>
      </w:tabs>
      <w:spacing w:after="200" w:line="276" w:lineRule="auto"/>
    </w:pPr>
    <w:rPr>
      <w:rFonts w:ascii="Calibri" w:eastAsia="Times New Roman" w:hAnsi="Calibri" w:cs="Times New Roman"/>
      <w:kern w:val="0"/>
      <w:sz w:val="22"/>
      <w:lang w:val="en-US"/>
      <w14:ligatures w14:val="none"/>
    </w:rPr>
  </w:style>
  <w:style w:type="paragraph" w:customStyle="1" w:styleId="Default">
    <w:name w:val="Default"/>
    <w:uiPriority w:val="99"/>
    <w:rsid w:val="00590BEF"/>
    <w:pPr>
      <w:autoSpaceDE w:val="0"/>
      <w:autoSpaceDN w:val="0"/>
      <w:adjustRightInd w:val="0"/>
      <w:spacing w:after="0"/>
    </w:pPr>
    <w:rPr>
      <w:rFonts w:ascii="Gill Sans MT" w:eastAsia="SimSun" w:hAnsi="Gill Sans MT" w:cs="Gill Sans MT"/>
      <w:color w:val="000000"/>
      <w:kern w:val="0"/>
      <w:sz w:val="24"/>
      <w:szCs w:val="24"/>
      <w:lang w:eastAsia="en-IE"/>
      <w14:ligatures w14:val="none"/>
    </w:rPr>
  </w:style>
  <w:style w:type="paragraph" w:customStyle="1" w:styleId="pf0">
    <w:name w:val="pf0"/>
    <w:basedOn w:val="Normal"/>
    <w:uiPriority w:val="99"/>
    <w:rsid w:val="00590BEF"/>
    <w:pPr>
      <w:spacing w:before="100" w:beforeAutospacing="1" w:after="100" w:afterAutospacing="1"/>
    </w:pPr>
    <w:rPr>
      <w:rFonts w:ascii="Times New Roman" w:eastAsia="Times New Roman" w:hAnsi="Times New Roman" w:cs="Times New Roman"/>
      <w:kern w:val="0"/>
      <w:szCs w:val="24"/>
      <w:lang w:eastAsia="en-IE"/>
      <w14:ligatures w14:val="none"/>
    </w:rPr>
  </w:style>
  <w:style w:type="paragraph" w:customStyle="1" w:styleId="H1Heading1NDA">
    <w:name w:val="H1 Heading1_NDA"/>
    <w:basedOn w:val="Heading1"/>
    <w:next w:val="Normal"/>
    <w:uiPriority w:val="1"/>
    <w:qFormat/>
    <w:rsid w:val="00590BEF"/>
    <w:rPr>
      <w:rFonts w:eastAsia="Times New Roman" w:cs="Times New Roman"/>
      <w:color w:val="000000"/>
      <w14:ligatures w14:val="none"/>
    </w:rPr>
  </w:style>
  <w:style w:type="character" w:styleId="CommentReference">
    <w:name w:val="annotation reference"/>
    <w:uiPriority w:val="99"/>
    <w:unhideWhenUsed/>
    <w:rsid w:val="00590BEF"/>
    <w:rPr>
      <w:sz w:val="16"/>
      <w:szCs w:val="16"/>
    </w:rPr>
  </w:style>
  <w:style w:type="character" w:styleId="EndnoteReference">
    <w:name w:val="endnote reference"/>
    <w:semiHidden/>
    <w:unhideWhenUsed/>
    <w:rsid w:val="00590BEF"/>
    <w:rPr>
      <w:vertAlign w:val="superscript"/>
    </w:rPr>
  </w:style>
  <w:style w:type="character" w:styleId="SubtleEmphasis">
    <w:name w:val="Subtle Emphasis"/>
    <w:uiPriority w:val="19"/>
    <w:qFormat/>
    <w:rsid w:val="00590BEF"/>
    <w:rPr>
      <w:i/>
      <w:iCs/>
    </w:rPr>
  </w:style>
  <w:style w:type="character" w:styleId="SubtleReference">
    <w:name w:val="Subtle Reference"/>
    <w:uiPriority w:val="31"/>
    <w:qFormat/>
    <w:rsid w:val="00590BEF"/>
    <w:rPr>
      <w:rFonts w:ascii="Gill Sans MT" w:hAnsi="Gill Sans MT" w:hint="default"/>
      <w:smallCaps/>
      <w:color w:val="C0504D"/>
      <w:u w:val="single"/>
    </w:rPr>
  </w:style>
  <w:style w:type="character" w:customStyle="1" w:styleId="Abbreviation">
    <w:name w:val="Abbreviation"/>
    <w:rsid w:val="00590BEF"/>
    <w:rPr>
      <w:u w:val="dottedHeavy"/>
    </w:rPr>
  </w:style>
  <w:style w:type="character" w:customStyle="1" w:styleId="Acronym">
    <w:name w:val="Acronym"/>
    <w:rsid w:val="00590BEF"/>
    <w:rPr>
      <w:u w:val="dotted"/>
    </w:rPr>
  </w:style>
  <w:style w:type="character" w:customStyle="1" w:styleId="Quote1">
    <w:name w:val="Quote1"/>
    <w:rsid w:val="00590BEF"/>
    <w:rPr>
      <w:i/>
      <w:iCs w:val="0"/>
    </w:rPr>
  </w:style>
  <w:style w:type="character" w:customStyle="1" w:styleId="e24kjd">
    <w:name w:val="e24kjd"/>
    <w:basedOn w:val="DefaultParagraphFont"/>
    <w:rsid w:val="00590BEF"/>
  </w:style>
  <w:style w:type="character" w:customStyle="1" w:styleId="cf01">
    <w:name w:val="cf01"/>
    <w:rsid w:val="00590BEF"/>
    <w:rPr>
      <w:rFonts w:ascii="Segoe UI" w:hAnsi="Segoe UI" w:cs="Segoe UI" w:hint="default"/>
      <w:sz w:val="18"/>
      <w:szCs w:val="18"/>
    </w:rPr>
  </w:style>
  <w:style w:type="table" w:styleId="MediumShading2-Accent5">
    <w:name w:val="Medium Shading 2 Accent 5"/>
    <w:basedOn w:val="TableNormal"/>
    <w:uiPriority w:val="64"/>
    <w:semiHidden/>
    <w:unhideWhenUsed/>
    <w:rsid w:val="00590BEF"/>
    <w:pPr>
      <w:spacing w:after="0"/>
    </w:pPr>
    <w:rPr>
      <w:rFonts w:ascii="Calibri" w:eastAsia="Times New Roman" w:hAnsi="Calibri" w:cs="Times New Roman"/>
      <w:kern w:val="0"/>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rsid w:val="00590BEF"/>
    <w:pPr>
      <w:spacing w:after="300" w:line="294" w:lineRule="exac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590BEF"/>
    <w:pPr>
      <w:spacing w:after="0"/>
    </w:pPr>
    <w:rPr>
      <w:rFonts w:ascii="Times New Roman" w:eastAsia="Calibri"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590BEF"/>
    <w:pPr>
      <w:spacing w:after="300" w:line="294" w:lineRule="exac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4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40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da.ie/publications/review-of-part-5-of-the-disability-act-2005" TargetMode="External"/><Relationship Id="rId18" Type="http://schemas.openxmlformats.org/officeDocument/2006/relationships/hyperlink" Target="http://www.nda.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da.ie/publications/review-of-part-5-of-the-disability-act-2005"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hyperlink" Target="https://nda.ie/publications/review-of-part-5-of-the-disability-act-200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3.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itservices.gov.ie\dfs\groups\NDA\Common\Part%205\Part%205%202024\Des%20Part%205%20Files\Data%20Library\2024%20Part%205%20Data%20Library%20FINAL%20v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itservices.gov.ie\dfs\groups\NDA\Common\Part%205\Part%205%202024\Des%20Part%205%20Files\Data%20Library\2024%20Part%205%20Data%20Library%20FINAL%20v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itservices.gov.ie\dfs\groups\NDA\Common\Part%205\Part%205%202024\Des%20Part%205%20Files\Data%20Library\2024%20Part%205%20Data%20Library%20FINAL%20v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itservices.gov.ie\dfs\groups\NDA\Common\Part%205\Part%205%202024\Des%20Part%205%20Files\Data%20Library\2024%20Part%205%20Data%20Library%20FINAL%20v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itservices.gov.ie\dfs\groups\NDA\Common\Part%205\Part%205%202024\Des%20Part%205%20Files\Data%20Library\2024%20Part%205%20Data%20Library%20FINAL%20v2.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'Trends target 2011-2024 '!$E$7</c:f>
              <c:strCache>
                <c:ptCount val="1"/>
                <c:pt idx="0">
                  <c:v>Total number of employees</c:v>
                </c:pt>
              </c:strCache>
            </c:strRef>
          </c:tx>
          <c:spPr>
            <a:solidFill>
              <a:schemeClr val="accent1"/>
            </a:solidFill>
            <a:ln>
              <a:noFill/>
            </a:ln>
            <a:effectLst/>
          </c:spPr>
          <c:invertIfNegative val="0"/>
          <c:dLbls>
            <c:delete val="1"/>
          </c:dLbls>
          <c:cat>
            <c:numRef>
              <c:f>'Trends target 2011-2024 '!$D$8:$D$25</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'Trends target 2011-2024 '!$E$8:$E$25</c:f>
              <c:numCache>
                <c:formatCode>#,##0</c:formatCode>
                <c:ptCount val="18"/>
                <c:pt idx="0">
                  <c:v>238833</c:v>
                </c:pt>
                <c:pt idx="1">
                  <c:v>229000</c:v>
                </c:pt>
                <c:pt idx="2">
                  <c:v>219653</c:v>
                </c:pt>
                <c:pt idx="3">
                  <c:v>210249</c:v>
                </c:pt>
                <c:pt idx="4">
                  <c:v>205068</c:v>
                </c:pt>
                <c:pt idx="5">
                  <c:v>197588</c:v>
                </c:pt>
                <c:pt idx="6">
                  <c:v>192576</c:v>
                </c:pt>
                <c:pt idx="7">
                  <c:v>195278</c:v>
                </c:pt>
                <c:pt idx="8">
                  <c:v>201341</c:v>
                </c:pt>
                <c:pt idx="9">
                  <c:v>213991</c:v>
                </c:pt>
                <c:pt idx="10">
                  <c:v>225809</c:v>
                </c:pt>
                <c:pt idx="11">
                  <c:v>231784</c:v>
                </c:pt>
                <c:pt idx="12">
                  <c:v>238174</c:v>
                </c:pt>
                <c:pt idx="13">
                  <c:v>245190</c:v>
                </c:pt>
                <c:pt idx="14">
                  <c:v>251552</c:v>
                </c:pt>
                <c:pt idx="15">
                  <c:v>260434</c:v>
                </c:pt>
                <c:pt idx="16">
                  <c:v>273747</c:v>
                </c:pt>
                <c:pt idx="17">
                  <c:v>283805</c:v>
                </c:pt>
              </c:numCache>
            </c:numRef>
          </c:val>
          <c:extLst>
            <c:ext xmlns:c16="http://schemas.microsoft.com/office/drawing/2014/chart" uri="{C3380CC4-5D6E-409C-BE32-E72D297353CC}">
              <c16:uniqueId val="{00000000-3103-47DB-9794-5E3B458D4132}"/>
            </c:ext>
          </c:extLst>
        </c:ser>
        <c:dLbls>
          <c:showLegendKey val="0"/>
          <c:showVal val="1"/>
          <c:showCatName val="0"/>
          <c:showSerName val="0"/>
          <c:showPercent val="0"/>
          <c:showBubbleSize val="0"/>
        </c:dLbls>
        <c:gapWidth val="219"/>
        <c:overlap val="-27"/>
        <c:axId val="569938352"/>
        <c:axId val="569943032"/>
      </c:barChart>
      <c:lineChart>
        <c:grouping val="standard"/>
        <c:varyColors val="0"/>
        <c:ser>
          <c:idx val="1"/>
          <c:order val="1"/>
          <c:tx>
            <c:strRef>
              <c:f>'Trends target 2011-2024 '!$G$7</c:f>
              <c:strCache>
                <c:ptCount val="1"/>
                <c:pt idx="0">
                  <c:v>% of total employees reporting a disability</c:v>
                </c:pt>
              </c:strCache>
            </c:strRef>
          </c:tx>
          <c:spPr>
            <a:ln w="28575" cap="rnd">
              <a:solidFill>
                <a:schemeClr val="accent2"/>
              </a:solidFill>
              <a:round/>
            </a:ln>
            <a:effectLst/>
          </c:spPr>
          <c:marker>
            <c:symbol val="none"/>
          </c:marker>
          <c:dLbls>
            <c:delete val="1"/>
          </c:dLbls>
          <c:cat>
            <c:numRef>
              <c:f>'Trends target 2011-2024 '!$D$8:$D$25</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'Trends target 2011-2024 '!$G$8:$G$25</c:f>
              <c:numCache>
                <c:formatCode>0.00%</c:formatCode>
                <c:ptCount val="18"/>
                <c:pt idx="0">
                  <c:v>2.5000000000000001E-2</c:v>
                </c:pt>
                <c:pt idx="1">
                  <c:v>2.7E-2</c:v>
                </c:pt>
                <c:pt idx="2">
                  <c:v>2.9000000000000001E-2</c:v>
                </c:pt>
                <c:pt idx="3">
                  <c:v>2.7E-2</c:v>
                </c:pt>
                <c:pt idx="4">
                  <c:v>0.03</c:v>
                </c:pt>
                <c:pt idx="5">
                  <c:v>3.3000000000000002E-2</c:v>
                </c:pt>
                <c:pt idx="6">
                  <c:v>3.4000000000000002E-2</c:v>
                </c:pt>
                <c:pt idx="7">
                  <c:v>3.5000000000000003E-2</c:v>
                </c:pt>
                <c:pt idx="8">
                  <c:v>3.5999999999999997E-2</c:v>
                </c:pt>
                <c:pt idx="9">
                  <c:v>3.5000000000000003E-2</c:v>
                </c:pt>
                <c:pt idx="10">
                  <c:v>3.5000000000000003E-2</c:v>
                </c:pt>
                <c:pt idx="11">
                  <c:v>3.3000000000000002E-2</c:v>
                </c:pt>
                <c:pt idx="12">
                  <c:v>3.1E-2</c:v>
                </c:pt>
                <c:pt idx="13">
                  <c:v>3.1E-2</c:v>
                </c:pt>
                <c:pt idx="14">
                  <c:v>3.5999999999999997E-2</c:v>
                </c:pt>
                <c:pt idx="15">
                  <c:v>4.1000000000000002E-2</c:v>
                </c:pt>
                <c:pt idx="16">
                  <c:v>4.1000000000000002E-2</c:v>
                </c:pt>
                <c:pt idx="17">
                  <c:v>5.3999999999999999E-2</c:v>
                </c:pt>
              </c:numCache>
            </c:numRef>
          </c:val>
          <c:smooth val="0"/>
          <c:extLst>
            <c:ext xmlns:c16="http://schemas.microsoft.com/office/drawing/2014/chart" uri="{C3380CC4-5D6E-409C-BE32-E72D297353CC}">
              <c16:uniqueId val="{00000001-3103-47DB-9794-5E3B458D4132}"/>
            </c:ext>
          </c:extLst>
        </c:ser>
        <c:dLbls>
          <c:showLegendKey val="0"/>
          <c:showVal val="1"/>
          <c:showCatName val="0"/>
          <c:showSerName val="0"/>
          <c:showPercent val="0"/>
          <c:showBubbleSize val="0"/>
        </c:dLbls>
        <c:marker val="1"/>
        <c:smooth val="0"/>
        <c:axId val="569939792"/>
        <c:axId val="569937992"/>
      </c:lineChart>
      <c:catAx>
        <c:axId val="569938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300000" spcFirstLastPara="1" vertOverflow="ellipsis"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69943032"/>
        <c:crosses val="autoZero"/>
        <c:auto val="1"/>
        <c:lblAlgn val="ctr"/>
        <c:lblOffset val="100"/>
        <c:noMultiLvlLbl val="0"/>
      </c:catAx>
      <c:valAx>
        <c:axId val="5699430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69938352"/>
        <c:crosses val="autoZero"/>
        <c:crossBetween val="between"/>
      </c:valAx>
      <c:valAx>
        <c:axId val="569937992"/>
        <c:scaling>
          <c:orientation val="minMax"/>
        </c:scaling>
        <c:delete val="0"/>
        <c:axPos val="r"/>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69939792"/>
        <c:crosses val="max"/>
        <c:crossBetween val="between"/>
      </c:valAx>
      <c:catAx>
        <c:axId val="569939792"/>
        <c:scaling>
          <c:orientation val="minMax"/>
        </c:scaling>
        <c:delete val="1"/>
        <c:axPos val="b"/>
        <c:numFmt formatCode="General" sourceLinked="1"/>
        <c:majorTickMark val="none"/>
        <c:minorTickMark val="none"/>
        <c:tickLblPos val="nextTo"/>
        <c:crossAx val="5699379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'Trends target 2011-2024 '!$E$7</c:f>
              <c:strCache>
                <c:ptCount val="1"/>
                <c:pt idx="0">
                  <c:v>Total number of employees</c:v>
                </c:pt>
              </c:strCache>
            </c:strRef>
          </c:tx>
          <c:spPr>
            <a:solidFill>
              <a:schemeClr val="accent1"/>
            </a:solidFill>
            <a:ln>
              <a:noFill/>
            </a:ln>
            <a:effectLst/>
          </c:spPr>
          <c:invertIfNegative val="0"/>
          <c:dLbls>
            <c:delete val="1"/>
          </c:dLbls>
          <c:cat>
            <c:numRef>
              <c:f>'Trends target 2011-2024 '!$D$8:$D$25</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'Trends target 2011-2024 '!$E$8:$E$25</c:f>
              <c:numCache>
                <c:formatCode>#,##0</c:formatCode>
                <c:ptCount val="18"/>
                <c:pt idx="0">
                  <c:v>238833</c:v>
                </c:pt>
                <c:pt idx="1">
                  <c:v>229000</c:v>
                </c:pt>
                <c:pt idx="2">
                  <c:v>219653</c:v>
                </c:pt>
                <c:pt idx="3">
                  <c:v>210249</c:v>
                </c:pt>
                <c:pt idx="4">
                  <c:v>205068</c:v>
                </c:pt>
                <c:pt idx="5">
                  <c:v>197588</c:v>
                </c:pt>
                <c:pt idx="6">
                  <c:v>192576</c:v>
                </c:pt>
                <c:pt idx="7">
                  <c:v>195278</c:v>
                </c:pt>
                <c:pt idx="8">
                  <c:v>201341</c:v>
                </c:pt>
                <c:pt idx="9">
                  <c:v>213991</c:v>
                </c:pt>
                <c:pt idx="10">
                  <c:v>225809</c:v>
                </c:pt>
                <c:pt idx="11">
                  <c:v>231784</c:v>
                </c:pt>
                <c:pt idx="12">
                  <c:v>238174</c:v>
                </c:pt>
                <c:pt idx="13">
                  <c:v>245190</c:v>
                </c:pt>
                <c:pt idx="14">
                  <c:v>251552</c:v>
                </c:pt>
                <c:pt idx="15">
                  <c:v>260434</c:v>
                </c:pt>
                <c:pt idx="16">
                  <c:v>273747</c:v>
                </c:pt>
                <c:pt idx="17">
                  <c:v>283805</c:v>
                </c:pt>
              </c:numCache>
            </c:numRef>
          </c:val>
          <c:extLst>
            <c:ext xmlns:c16="http://schemas.microsoft.com/office/drawing/2014/chart" uri="{C3380CC4-5D6E-409C-BE32-E72D297353CC}">
              <c16:uniqueId val="{00000000-57C5-4E9E-B878-F86C2F83D409}"/>
            </c:ext>
          </c:extLst>
        </c:ser>
        <c:dLbls>
          <c:showLegendKey val="0"/>
          <c:showVal val="1"/>
          <c:showCatName val="0"/>
          <c:showSerName val="0"/>
          <c:showPercent val="0"/>
          <c:showBubbleSize val="0"/>
        </c:dLbls>
        <c:gapWidth val="219"/>
        <c:overlap val="-27"/>
        <c:axId val="569938352"/>
        <c:axId val="569943032"/>
      </c:barChart>
      <c:lineChart>
        <c:grouping val="standard"/>
        <c:varyColors val="0"/>
        <c:ser>
          <c:idx val="1"/>
          <c:order val="1"/>
          <c:tx>
            <c:strRef>
              <c:f>'Trends target 2011-2024 '!$G$7</c:f>
              <c:strCache>
                <c:ptCount val="1"/>
                <c:pt idx="0">
                  <c:v>% of total employees reporting a disability</c:v>
                </c:pt>
              </c:strCache>
            </c:strRef>
          </c:tx>
          <c:spPr>
            <a:ln w="28575" cap="rnd">
              <a:solidFill>
                <a:schemeClr val="accent2"/>
              </a:solidFill>
              <a:round/>
            </a:ln>
            <a:effectLst/>
          </c:spPr>
          <c:marker>
            <c:symbol val="none"/>
          </c:marker>
          <c:dLbls>
            <c:delete val="1"/>
          </c:dLbls>
          <c:cat>
            <c:numRef>
              <c:f>'Trends target 2011-2024 '!$D$8:$D$25</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'Trends target 2011-2024 '!$G$8:$G$25</c:f>
              <c:numCache>
                <c:formatCode>0.00%</c:formatCode>
                <c:ptCount val="18"/>
                <c:pt idx="0">
                  <c:v>2.5000000000000001E-2</c:v>
                </c:pt>
                <c:pt idx="1">
                  <c:v>2.7E-2</c:v>
                </c:pt>
                <c:pt idx="2">
                  <c:v>2.9000000000000001E-2</c:v>
                </c:pt>
                <c:pt idx="3">
                  <c:v>2.7E-2</c:v>
                </c:pt>
                <c:pt idx="4">
                  <c:v>0.03</c:v>
                </c:pt>
                <c:pt idx="5">
                  <c:v>3.3000000000000002E-2</c:v>
                </c:pt>
                <c:pt idx="6">
                  <c:v>3.4000000000000002E-2</c:v>
                </c:pt>
                <c:pt idx="7">
                  <c:v>3.5000000000000003E-2</c:v>
                </c:pt>
                <c:pt idx="8">
                  <c:v>3.5999999999999997E-2</c:v>
                </c:pt>
                <c:pt idx="9">
                  <c:v>3.5000000000000003E-2</c:v>
                </c:pt>
                <c:pt idx="10">
                  <c:v>3.5000000000000003E-2</c:v>
                </c:pt>
                <c:pt idx="11">
                  <c:v>3.3000000000000002E-2</c:v>
                </c:pt>
                <c:pt idx="12">
                  <c:v>3.1E-2</c:v>
                </c:pt>
                <c:pt idx="13">
                  <c:v>3.1E-2</c:v>
                </c:pt>
                <c:pt idx="14">
                  <c:v>3.5999999999999997E-2</c:v>
                </c:pt>
                <c:pt idx="15">
                  <c:v>4.1000000000000002E-2</c:v>
                </c:pt>
                <c:pt idx="16">
                  <c:v>4.1000000000000002E-2</c:v>
                </c:pt>
                <c:pt idx="17">
                  <c:v>5.3999999999999999E-2</c:v>
                </c:pt>
              </c:numCache>
            </c:numRef>
          </c:val>
          <c:smooth val="0"/>
          <c:extLst>
            <c:ext xmlns:c16="http://schemas.microsoft.com/office/drawing/2014/chart" uri="{C3380CC4-5D6E-409C-BE32-E72D297353CC}">
              <c16:uniqueId val="{00000001-57C5-4E9E-B878-F86C2F83D409}"/>
            </c:ext>
          </c:extLst>
        </c:ser>
        <c:dLbls>
          <c:showLegendKey val="0"/>
          <c:showVal val="1"/>
          <c:showCatName val="0"/>
          <c:showSerName val="0"/>
          <c:showPercent val="0"/>
          <c:showBubbleSize val="0"/>
        </c:dLbls>
        <c:marker val="1"/>
        <c:smooth val="0"/>
        <c:axId val="569939792"/>
        <c:axId val="569937992"/>
      </c:lineChart>
      <c:catAx>
        <c:axId val="569938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300000" spcFirstLastPara="1" vertOverflow="ellipsis"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69943032"/>
        <c:crosses val="autoZero"/>
        <c:auto val="1"/>
        <c:lblAlgn val="ctr"/>
        <c:lblOffset val="100"/>
        <c:noMultiLvlLbl val="0"/>
      </c:catAx>
      <c:valAx>
        <c:axId val="5699430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69938352"/>
        <c:crosses val="autoZero"/>
        <c:crossBetween val="between"/>
      </c:valAx>
      <c:valAx>
        <c:axId val="569937992"/>
        <c:scaling>
          <c:orientation val="minMax"/>
        </c:scaling>
        <c:delete val="0"/>
        <c:axPos val="r"/>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69939792"/>
        <c:crosses val="max"/>
        <c:crossBetween val="between"/>
      </c:valAx>
      <c:catAx>
        <c:axId val="569939792"/>
        <c:scaling>
          <c:orientation val="minMax"/>
        </c:scaling>
        <c:delete val="1"/>
        <c:axPos val="b"/>
        <c:numFmt formatCode="General" sourceLinked="1"/>
        <c:majorTickMark val="none"/>
        <c:minorTickMark val="none"/>
        <c:tickLblPos val="nextTo"/>
        <c:crossAx val="5699379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'Q34 Ahead'!$D$33</c:f>
              <c:strCache>
                <c:ptCount val="1"/>
                <c:pt idx="0">
                  <c:v>2024</c:v>
                </c:pt>
              </c:strCache>
            </c:strRef>
          </c:tx>
          <c:spPr>
            <a:solidFill>
              <a:schemeClr val="accent1"/>
            </a:solidFill>
            <a:ln>
              <a:noFill/>
            </a:ln>
            <a:effectLst/>
          </c:spPr>
          <c:invertIfNegative val="0"/>
          <c:cat>
            <c:strRef>
              <c:f>'Q34 Ahead'!$C$34:$C$36</c:f>
              <c:strCache>
                <c:ptCount val="3"/>
                <c:pt idx="0">
                  <c:v>All transitioned</c:v>
                </c:pt>
                <c:pt idx="1">
                  <c:v>Some transitioned</c:v>
                </c:pt>
                <c:pt idx="2">
                  <c:v>None transitioned</c:v>
                </c:pt>
              </c:strCache>
            </c:strRef>
          </c:cat>
          <c:val>
            <c:numRef>
              <c:f>'Q34 Ahead'!$D$34:$D$36</c:f>
              <c:numCache>
                <c:formatCode>0</c:formatCode>
                <c:ptCount val="3"/>
                <c:pt idx="0">
                  <c:v>14</c:v>
                </c:pt>
                <c:pt idx="1">
                  <c:v>4</c:v>
                </c:pt>
                <c:pt idx="2">
                  <c:v>7</c:v>
                </c:pt>
              </c:numCache>
            </c:numRef>
          </c:val>
          <c:extLst>
            <c:ext xmlns:c16="http://schemas.microsoft.com/office/drawing/2014/chart" uri="{C3380CC4-5D6E-409C-BE32-E72D297353CC}">
              <c16:uniqueId val="{00000000-0E2A-4B49-AF14-1F6DAF0C33FA}"/>
            </c:ext>
          </c:extLst>
        </c:ser>
        <c:ser>
          <c:idx val="1"/>
          <c:order val="1"/>
          <c:tx>
            <c:strRef>
              <c:f>'Q34 Ahead'!$E$33</c:f>
              <c:strCache>
                <c:ptCount val="1"/>
                <c:pt idx="0">
                  <c:v>2023</c:v>
                </c:pt>
              </c:strCache>
            </c:strRef>
          </c:tx>
          <c:spPr>
            <a:solidFill>
              <a:schemeClr val="accent2"/>
            </a:solidFill>
            <a:ln>
              <a:noFill/>
            </a:ln>
            <a:effectLst/>
          </c:spPr>
          <c:invertIfNegative val="0"/>
          <c:cat>
            <c:strRef>
              <c:f>'Q34 Ahead'!$C$34:$C$36</c:f>
              <c:strCache>
                <c:ptCount val="3"/>
                <c:pt idx="0">
                  <c:v>All transitioned</c:v>
                </c:pt>
                <c:pt idx="1">
                  <c:v>Some transitioned</c:v>
                </c:pt>
                <c:pt idx="2">
                  <c:v>None transitioned</c:v>
                </c:pt>
              </c:strCache>
            </c:strRef>
          </c:cat>
          <c:val>
            <c:numRef>
              <c:f>'Q34 Ahead'!$E$34:$E$36</c:f>
              <c:numCache>
                <c:formatCode>0</c:formatCode>
                <c:ptCount val="3"/>
                <c:pt idx="0">
                  <c:v>8</c:v>
                </c:pt>
                <c:pt idx="1">
                  <c:v>6</c:v>
                </c:pt>
                <c:pt idx="2">
                  <c:v>8</c:v>
                </c:pt>
              </c:numCache>
            </c:numRef>
          </c:val>
          <c:extLst>
            <c:ext xmlns:c16="http://schemas.microsoft.com/office/drawing/2014/chart" uri="{C3380CC4-5D6E-409C-BE32-E72D297353CC}">
              <c16:uniqueId val="{00000001-0E2A-4B49-AF14-1F6DAF0C33FA}"/>
            </c:ext>
          </c:extLst>
        </c:ser>
        <c:dLbls>
          <c:showLegendKey val="0"/>
          <c:showVal val="0"/>
          <c:showCatName val="0"/>
          <c:showSerName val="0"/>
          <c:showPercent val="0"/>
          <c:showBubbleSize val="0"/>
        </c:dLbls>
        <c:gapWidth val="219"/>
        <c:overlap val="-27"/>
        <c:axId val="595073016"/>
        <c:axId val="558349368"/>
      </c:barChart>
      <c:catAx>
        <c:axId val="595073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349368"/>
        <c:crosses val="autoZero"/>
        <c:auto val="1"/>
        <c:lblAlgn val="ctr"/>
        <c:lblOffset val="100"/>
        <c:noMultiLvlLbl val="0"/>
      </c:catAx>
      <c:valAx>
        <c:axId val="558349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5073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'Q38 OWL'!$C$38</c:f>
              <c:strCache>
                <c:ptCount val="1"/>
                <c:pt idx="0">
                  <c:v>2024</c:v>
                </c:pt>
              </c:strCache>
            </c:strRef>
          </c:tx>
          <c:spPr>
            <a:solidFill>
              <a:schemeClr val="accent1"/>
            </a:solidFill>
            <a:ln>
              <a:noFill/>
            </a:ln>
            <a:effectLst/>
          </c:spPr>
          <c:invertIfNegative val="0"/>
          <c:cat>
            <c:strRef>
              <c:f>'Q38 OWL'!$B$39:$B$41</c:f>
              <c:strCache>
                <c:ptCount val="3"/>
                <c:pt idx="0">
                  <c:v>All transitioned</c:v>
                </c:pt>
                <c:pt idx="1">
                  <c:v>Some transitioned</c:v>
                </c:pt>
                <c:pt idx="2">
                  <c:v>None transitioned</c:v>
                </c:pt>
              </c:strCache>
            </c:strRef>
          </c:cat>
          <c:val>
            <c:numRef>
              <c:f>'Q38 OWL'!$C$39:$C$41</c:f>
              <c:numCache>
                <c:formatCode>0</c:formatCode>
                <c:ptCount val="3"/>
                <c:pt idx="0">
                  <c:v>1</c:v>
                </c:pt>
                <c:pt idx="1">
                  <c:v>1</c:v>
                </c:pt>
                <c:pt idx="2">
                  <c:v>3</c:v>
                </c:pt>
              </c:numCache>
            </c:numRef>
          </c:val>
          <c:extLst>
            <c:ext xmlns:c16="http://schemas.microsoft.com/office/drawing/2014/chart" uri="{C3380CC4-5D6E-409C-BE32-E72D297353CC}">
              <c16:uniqueId val="{00000000-0E90-4F46-BC31-40060678E351}"/>
            </c:ext>
          </c:extLst>
        </c:ser>
        <c:ser>
          <c:idx val="1"/>
          <c:order val="1"/>
          <c:tx>
            <c:strRef>
              <c:f>'Q38 OWL'!$D$38</c:f>
              <c:strCache>
                <c:ptCount val="1"/>
                <c:pt idx="0">
                  <c:v>2023</c:v>
                </c:pt>
              </c:strCache>
            </c:strRef>
          </c:tx>
          <c:spPr>
            <a:solidFill>
              <a:schemeClr val="accent2"/>
            </a:solidFill>
            <a:ln>
              <a:noFill/>
            </a:ln>
            <a:effectLst/>
          </c:spPr>
          <c:invertIfNegative val="0"/>
          <c:cat>
            <c:strRef>
              <c:f>'Q38 OWL'!$B$39:$B$41</c:f>
              <c:strCache>
                <c:ptCount val="3"/>
                <c:pt idx="0">
                  <c:v>All transitioned</c:v>
                </c:pt>
                <c:pt idx="1">
                  <c:v>Some transitioned</c:v>
                </c:pt>
                <c:pt idx="2">
                  <c:v>None transitioned</c:v>
                </c:pt>
              </c:strCache>
            </c:strRef>
          </c:cat>
          <c:val>
            <c:numRef>
              <c:f>'Q38 OWL'!$D$39:$D$41</c:f>
              <c:numCache>
                <c:formatCode>0</c:formatCode>
                <c:ptCount val="3"/>
                <c:pt idx="0">
                  <c:v>1</c:v>
                </c:pt>
                <c:pt idx="1">
                  <c:v>2</c:v>
                </c:pt>
                <c:pt idx="2">
                  <c:v>2</c:v>
                </c:pt>
              </c:numCache>
            </c:numRef>
          </c:val>
          <c:extLst>
            <c:ext xmlns:c16="http://schemas.microsoft.com/office/drawing/2014/chart" uri="{C3380CC4-5D6E-409C-BE32-E72D297353CC}">
              <c16:uniqueId val="{00000001-0E90-4F46-BC31-40060678E351}"/>
            </c:ext>
          </c:extLst>
        </c:ser>
        <c:dLbls>
          <c:showLegendKey val="0"/>
          <c:showVal val="0"/>
          <c:showCatName val="0"/>
          <c:showSerName val="0"/>
          <c:showPercent val="0"/>
          <c:showBubbleSize val="0"/>
        </c:dLbls>
        <c:gapWidth val="219"/>
        <c:overlap val="-27"/>
        <c:axId val="756328752"/>
        <c:axId val="756329112"/>
      </c:barChart>
      <c:catAx>
        <c:axId val="75632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6329112"/>
        <c:crosses val="autoZero"/>
        <c:auto val="1"/>
        <c:lblAlgn val="ctr"/>
        <c:lblOffset val="100"/>
        <c:noMultiLvlLbl val="0"/>
      </c:catAx>
      <c:valAx>
        <c:axId val="756329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6328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'Q43 Int WEP'!$C$32</c:f>
              <c:strCache>
                <c:ptCount val="1"/>
                <c:pt idx="0">
                  <c:v>2024</c:v>
                </c:pt>
              </c:strCache>
            </c:strRef>
          </c:tx>
          <c:spPr>
            <a:solidFill>
              <a:schemeClr val="accent1"/>
            </a:solidFill>
            <a:ln>
              <a:noFill/>
            </a:ln>
            <a:effectLst/>
          </c:spPr>
          <c:invertIfNegative val="0"/>
          <c:cat>
            <c:strRef>
              <c:f>'Q43 Int WEP'!$B$33:$B$35</c:f>
              <c:strCache>
                <c:ptCount val="3"/>
                <c:pt idx="0">
                  <c:v>All transitioned</c:v>
                </c:pt>
                <c:pt idx="1">
                  <c:v>Some transitioned</c:v>
                </c:pt>
                <c:pt idx="2">
                  <c:v>None transitioned</c:v>
                </c:pt>
              </c:strCache>
            </c:strRef>
          </c:cat>
          <c:val>
            <c:numRef>
              <c:f>'Q43 Int WEP'!$C$33:$C$35</c:f>
              <c:numCache>
                <c:formatCode>0</c:formatCode>
                <c:ptCount val="3"/>
                <c:pt idx="0">
                  <c:v>9</c:v>
                </c:pt>
                <c:pt idx="1">
                  <c:v>5</c:v>
                </c:pt>
                <c:pt idx="2">
                  <c:v>16</c:v>
                </c:pt>
              </c:numCache>
            </c:numRef>
          </c:val>
          <c:extLst>
            <c:ext xmlns:c16="http://schemas.microsoft.com/office/drawing/2014/chart" uri="{C3380CC4-5D6E-409C-BE32-E72D297353CC}">
              <c16:uniqueId val="{00000000-6537-4697-BA6D-0F811B08B264}"/>
            </c:ext>
          </c:extLst>
        </c:ser>
        <c:ser>
          <c:idx val="1"/>
          <c:order val="1"/>
          <c:tx>
            <c:strRef>
              <c:f>'Q43 Int WEP'!$D$32</c:f>
              <c:strCache>
                <c:ptCount val="1"/>
                <c:pt idx="0">
                  <c:v>2023</c:v>
                </c:pt>
              </c:strCache>
            </c:strRef>
          </c:tx>
          <c:spPr>
            <a:solidFill>
              <a:schemeClr val="accent2"/>
            </a:solidFill>
            <a:ln>
              <a:noFill/>
            </a:ln>
            <a:effectLst/>
          </c:spPr>
          <c:invertIfNegative val="0"/>
          <c:cat>
            <c:strRef>
              <c:f>'Q43 Int WEP'!$B$33:$B$35</c:f>
              <c:strCache>
                <c:ptCount val="3"/>
                <c:pt idx="0">
                  <c:v>All transitioned</c:v>
                </c:pt>
                <c:pt idx="1">
                  <c:v>Some transitioned</c:v>
                </c:pt>
                <c:pt idx="2">
                  <c:v>None transitioned</c:v>
                </c:pt>
              </c:strCache>
            </c:strRef>
          </c:cat>
          <c:val>
            <c:numRef>
              <c:f>'Q43 Int WEP'!$D$33:$D$35</c:f>
              <c:numCache>
                <c:formatCode>0</c:formatCode>
                <c:ptCount val="3"/>
                <c:pt idx="0">
                  <c:v>5</c:v>
                </c:pt>
                <c:pt idx="1">
                  <c:v>6</c:v>
                </c:pt>
                <c:pt idx="2">
                  <c:v>23</c:v>
                </c:pt>
              </c:numCache>
            </c:numRef>
          </c:val>
          <c:extLst>
            <c:ext xmlns:c16="http://schemas.microsoft.com/office/drawing/2014/chart" uri="{C3380CC4-5D6E-409C-BE32-E72D297353CC}">
              <c16:uniqueId val="{00000001-6537-4697-BA6D-0F811B08B264}"/>
            </c:ext>
          </c:extLst>
        </c:ser>
        <c:dLbls>
          <c:showLegendKey val="0"/>
          <c:showVal val="0"/>
          <c:showCatName val="0"/>
          <c:showSerName val="0"/>
          <c:showPercent val="0"/>
          <c:showBubbleSize val="0"/>
        </c:dLbls>
        <c:gapWidth val="219"/>
        <c:overlap val="-27"/>
        <c:axId val="758843768"/>
        <c:axId val="758842688"/>
      </c:barChart>
      <c:catAx>
        <c:axId val="758843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842688"/>
        <c:crosses val="autoZero"/>
        <c:auto val="1"/>
        <c:lblAlgn val="ctr"/>
        <c:lblOffset val="100"/>
        <c:noMultiLvlLbl val="0"/>
      </c:catAx>
      <c:valAx>
        <c:axId val="758842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843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1</TotalTime>
  <Pages>57</Pages>
  <Words>15260</Words>
  <Characters>86987</Characters>
  <Application>Microsoft Office Word</Application>
  <DocSecurity>4</DocSecurity>
  <Lines>724</Lines>
  <Paragraphs>204</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102043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Treasa Cahill Kennedy (NDA)</dc:creator>
  <cp:keywords/>
  <dc:description/>
  <cp:lastModifiedBy>Meghna Manu (NDA)</cp:lastModifiedBy>
  <cp:revision>2</cp:revision>
  <cp:lastPrinted>2025-11-20T14:57:00Z</cp:lastPrinted>
  <dcterms:created xsi:type="dcterms:W3CDTF">2026-01-12T17:25:00Z</dcterms:created>
  <dcterms:modified xsi:type="dcterms:W3CDTF">2026-01-12T17:25:00Z</dcterms:modified>
</cp:coreProperties>
</file>