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1F9C1FCD" w:rsidR="00B6001A" w:rsidRPr="00B6001A" w:rsidRDefault="00A86DDF" w:rsidP="00B6001A">
      <w:pPr>
        <w:rPr>
          <w:b/>
        </w:rPr>
      </w:pPr>
      <w:r>
        <w:rPr>
          <w:b/>
        </w:rPr>
        <w:t>August 2024</w:t>
      </w:r>
    </w:p>
    <w:p w14:paraId="779259C6" w14:textId="6FD07F59" w:rsidR="009C4D62" w:rsidRDefault="00B6001A" w:rsidP="00AA327B">
      <w:pPr>
        <w:pStyle w:val="Title"/>
        <w:rPr>
          <w:color w:val="BF2296"/>
        </w:rPr>
      </w:pPr>
      <w:r w:rsidRPr="00B6001A">
        <w:rPr>
          <w:color w:val="BF2296"/>
        </w:rPr>
        <w:t>NDA Submission to</w:t>
      </w:r>
      <w:r w:rsidR="006834B3">
        <w:rPr>
          <w:color w:val="BF2296"/>
        </w:rPr>
        <w:t xml:space="preserve"> </w:t>
      </w:r>
      <w:r w:rsidR="00A86DDF">
        <w:rPr>
          <w:color w:val="BF2296"/>
        </w:rPr>
        <w:t>Department of Housing, Local Government and Heritage Statement of Strategy 2024-2025</w:t>
      </w:r>
      <w:r w:rsidR="00AA327B">
        <w:rPr>
          <w:rStyle w:val="FootnoteReference"/>
          <w:color w:val="BF2296"/>
        </w:rPr>
        <w:footnoteReference w:id="1"/>
      </w:r>
      <w:r w:rsidRPr="00B6001A">
        <w:rPr>
          <w:color w:val="BF2296"/>
        </w:rPr>
        <w:t xml:space="preserve">: </w:t>
      </w:r>
    </w:p>
    <w:p w14:paraId="448B0924" w14:textId="1DED2C72" w:rsidR="009C3BD7" w:rsidRDefault="00670B26" w:rsidP="009C3BD7">
      <w:pPr>
        <w:pStyle w:val="Heading1"/>
      </w:pPr>
      <w:r>
        <w:t>Introduction</w:t>
      </w:r>
    </w:p>
    <w:p w14:paraId="24EA7D53" w14:textId="2FD482C1" w:rsidR="00B14618" w:rsidRDefault="00A86DDF" w:rsidP="00A86DDF">
      <w:pPr>
        <w:rPr>
          <w:rFonts w:eastAsia="SimSun" w:cs="Gill Sans MT"/>
          <w:color w:val="000000"/>
          <w:szCs w:val="26"/>
          <w:lang w:eastAsia="en-IE"/>
        </w:rPr>
      </w:pPr>
      <w:r w:rsidRPr="00A86DDF">
        <w:rPr>
          <w:rFonts w:eastAsia="SimSun" w:cs="Gill Sans MT"/>
          <w:color w:val="000000"/>
          <w:szCs w:val="26"/>
          <w:lang w:eastAsia="en-IE"/>
        </w:rPr>
        <w:t>The National Disability Authority (NDA) is the independent statutory body with a duty to provide information and advice to the Government on policy and practice relevant to the lives of persons with disabilities, and to promote Universal Desi</w:t>
      </w:r>
      <w:r>
        <w:rPr>
          <w:rFonts w:eastAsia="SimSun" w:cs="Gill Sans MT"/>
          <w:color w:val="000000"/>
          <w:szCs w:val="26"/>
          <w:lang w:eastAsia="en-IE"/>
        </w:rPr>
        <w:t>gn</w:t>
      </w:r>
    </w:p>
    <w:p w14:paraId="0D1D84C9" w14:textId="42C6AE00" w:rsidR="00A86DDF" w:rsidRDefault="0079224A" w:rsidP="00325CAE">
      <w:pPr>
        <w:autoSpaceDE w:val="0"/>
        <w:autoSpaceDN w:val="0"/>
        <w:adjustRightInd w:val="0"/>
        <w:spacing w:after="0"/>
        <w:rPr>
          <w:rFonts w:eastAsia="SimSun" w:cs="Gill Sans MT"/>
          <w:color w:val="000000"/>
          <w:szCs w:val="26"/>
          <w:lang w:eastAsia="en-IE"/>
        </w:rPr>
      </w:pPr>
      <w:r>
        <w:rPr>
          <w:rFonts w:eastAsia="SimSun" w:cs="Gill Sans MT"/>
          <w:color w:val="000000"/>
          <w:szCs w:val="26"/>
          <w:lang w:eastAsia="en-IE"/>
        </w:rPr>
        <w:t xml:space="preserve">The NDA welcomes the opportunity to make a submission to the Departments Statement of Strategy. </w:t>
      </w:r>
      <w:r w:rsidR="00A86DDF" w:rsidRPr="00A86DDF">
        <w:rPr>
          <w:rFonts w:eastAsia="SimSun" w:cs="Gill Sans MT"/>
          <w:color w:val="000000"/>
          <w:szCs w:val="26"/>
          <w:lang w:eastAsia="en-IE"/>
        </w:rPr>
        <w:t>The comments and advice below address issues related to your Department’s remit which fall within the NDA’s competencies and expertise. The Statement of Strategy provides an opportunity to disability-proof a range of actions across your Department</w:t>
      </w:r>
      <w:r w:rsidR="00325CAE">
        <w:rPr>
          <w:rFonts w:eastAsia="SimSun" w:cs="Gill Sans MT"/>
          <w:color w:val="000000"/>
          <w:szCs w:val="26"/>
          <w:lang w:eastAsia="en-IE"/>
        </w:rPr>
        <w:t>. I</w:t>
      </w:r>
      <w:r w:rsidR="00A86DDF" w:rsidRPr="00A86DDF">
        <w:rPr>
          <w:rFonts w:eastAsia="SimSun" w:cs="Gill Sans MT"/>
          <w:color w:val="000000"/>
          <w:szCs w:val="26"/>
          <w:lang w:eastAsia="en-IE"/>
        </w:rPr>
        <w:t xml:space="preserve">t is also an opportunity to reconfirm and embed mainstreaming of disability across the Department’s units which obliges mainstream public services to include persons with disabilities. Mainstreaming is also a useful building block for the Department to deliver commitments due under the </w:t>
      </w:r>
      <w:r w:rsidR="00A86DDF" w:rsidRPr="00325CAE">
        <w:rPr>
          <w:rFonts w:eastAsia="SimSun" w:cs="Gill Sans MT"/>
          <w:color w:val="000000"/>
          <w:szCs w:val="26"/>
          <w:lang w:eastAsia="en-IE"/>
        </w:rPr>
        <w:t>United Nations Convention on the Rights of Persons with Disabilities</w:t>
      </w:r>
      <w:r w:rsidR="00325CAE">
        <w:rPr>
          <w:rFonts w:eastAsia="SimSun" w:cs="Gill Sans MT"/>
          <w:color w:val="000000"/>
          <w:szCs w:val="26"/>
          <w:lang w:eastAsia="en-IE"/>
        </w:rPr>
        <w:t xml:space="preserve"> (UNCRPD)</w:t>
      </w:r>
      <w:r w:rsidR="00A86DDF" w:rsidRPr="00325CAE">
        <w:rPr>
          <w:rFonts w:eastAsia="SimSun" w:cs="Gill Sans MT"/>
          <w:color w:val="000000"/>
          <w:szCs w:val="26"/>
          <w:lang w:eastAsia="en-IE"/>
        </w:rPr>
        <w:t>,</w:t>
      </w:r>
      <w:r w:rsidR="00A86DDF" w:rsidRPr="00A86DDF">
        <w:rPr>
          <w:rFonts w:eastAsia="SimSun" w:cs="Gill Sans MT"/>
          <w:color w:val="000000"/>
          <w:szCs w:val="26"/>
          <w:lang w:eastAsia="en-IE"/>
        </w:rPr>
        <w:t xml:space="preserve"> as outlined bel</w:t>
      </w:r>
      <w:r w:rsidR="00A86DDF">
        <w:rPr>
          <w:rFonts w:eastAsia="SimSun" w:cs="Gill Sans MT"/>
          <w:color w:val="000000"/>
          <w:szCs w:val="26"/>
          <w:lang w:eastAsia="en-IE"/>
        </w:rPr>
        <w:t>ow.</w:t>
      </w:r>
    </w:p>
    <w:p w14:paraId="30B2444F" w14:textId="3D007389" w:rsidR="00670B26" w:rsidRDefault="00670B26" w:rsidP="00670B26">
      <w:pPr>
        <w:pStyle w:val="Heading1"/>
        <w:rPr>
          <w:rFonts w:eastAsia="SimSun"/>
          <w:lang w:eastAsia="en-IE"/>
        </w:rPr>
      </w:pPr>
      <w:r>
        <w:rPr>
          <w:rFonts w:eastAsia="SimSun"/>
          <w:lang w:eastAsia="en-IE"/>
        </w:rPr>
        <w:lastRenderedPageBreak/>
        <w:t>Areas requiring focus</w:t>
      </w:r>
    </w:p>
    <w:p w14:paraId="1B689595" w14:textId="77777777" w:rsidR="00D51784" w:rsidRDefault="00D51784" w:rsidP="00D51784">
      <w:pPr>
        <w:pStyle w:val="Heading3"/>
      </w:pPr>
      <w:r>
        <w:t xml:space="preserve">National Strategies </w:t>
      </w:r>
    </w:p>
    <w:p w14:paraId="163F3AD1" w14:textId="31C661ED" w:rsidR="00D51784" w:rsidRDefault="00D51784" w:rsidP="00D51784">
      <w:pPr>
        <w:rPr>
          <w:rFonts w:cs="Gill Sans MT"/>
          <w:szCs w:val="26"/>
        </w:rPr>
      </w:pPr>
      <w:r>
        <w:rPr>
          <w:rFonts w:cs="Gill Sans MT"/>
          <w:szCs w:val="26"/>
        </w:rPr>
        <w:t xml:space="preserve">The NDA welcomes the ongoing work on the implementation of the National Housing Strategy for Disabled People. At a recent meeting of the National Implementation Steering Group the NDA noted that some of the timelines may have been overly ambitious and that some actions in the strategy are </w:t>
      </w:r>
      <w:r w:rsidR="0079224A">
        <w:rPr>
          <w:rFonts w:cs="Gill Sans MT"/>
          <w:szCs w:val="26"/>
        </w:rPr>
        <w:t xml:space="preserve">reported as being </w:t>
      </w:r>
      <w:r>
        <w:rPr>
          <w:rFonts w:cs="Gill Sans MT"/>
          <w:szCs w:val="26"/>
        </w:rPr>
        <w:t>behind target. The NDA has been very involved in the consultation on the new National Disability Strategy and housing to facilitate independent living was a frequently occurring topic. The strategy actions are under development and the National Housing Strategy for Disabled People actions will be crucial in delivery of the National Disability Strategy. We are aware that the Department of Children, Equality, Disability, Integration and Youth</w:t>
      </w:r>
      <w:r w:rsidR="000428BE">
        <w:rPr>
          <w:rFonts w:cs="Gill Sans MT"/>
          <w:szCs w:val="26"/>
        </w:rPr>
        <w:t xml:space="preserve"> (DCEDIY)</w:t>
      </w:r>
      <w:r w:rsidR="0079224A">
        <w:rPr>
          <w:rFonts w:cs="Gill Sans MT"/>
          <w:szCs w:val="26"/>
        </w:rPr>
        <w:t>,</w:t>
      </w:r>
      <w:r>
        <w:rPr>
          <w:rFonts w:cs="Gill Sans MT"/>
          <w:szCs w:val="26"/>
        </w:rPr>
        <w:t xml:space="preserve"> who are leading on strategy development</w:t>
      </w:r>
      <w:r w:rsidR="0079224A">
        <w:rPr>
          <w:rFonts w:cs="Gill Sans MT"/>
          <w:szCs w:val="26"/>
        </w:rPr>
        <w:t>,</w:t>
      </w:r>
      <w:r>
        <w:rPr>
          <w:rFonts w:cs="Gill Sans MT"/>
          <w:szCs w:val="26"/>
        </w:rPr>
        <w:t xml:space="preserve"> are keen that the Department</w:t>
      </w:r>
      <w:r w:rsidR="0079224A">
        <w:rPr>
          <w:rFonts w:cs="Gill Sans MT"/>
          <w:szCs w:val="26"/>
        </w:rPr>
        <w:t xml:space="preserve"> of Housing, Local Government and Heritage</w:t>
      </w:r>
      <w:r w:rsidR="000428BE">
        <w:rPr>
          <w:rFonts w:cs="Gill Sans MT"/>
          <w:szCs w:val="26"/>
        </w:rPr>
        <w:t xml:space="preserve">  (DHLGH)</w:t>
      </w:r>
      <w:r>
        <w:rPr>
          <w:rFonts w:cs="Gill Sans MT"/>
          <w:szCs w:val="26"/>
        </w:rPr>
        <w:t xml:space="preserve"> will go beyond the ambitions of the Housing Strategy for Disabled People so that there is transformative change for disabled people with regard to housing.  There is a strong requirement for cross-government working to achieve the ambitions of both strategies and the NDA would encourage that adequate time is factored in to facilitate this collaborative working. </w:t>
      </w:r>
    </w:p>
    <w:p w14:paraId="0CC04310" w14:textId="07BE3E7C" w:rsidR="00A86DDF" w:rsidRDefault="00D51784" w:rsidP="00D51784">
      <w:pPr>
        <w:pStyle w:val="Heading3"/>
      </w:pPr>
      <w:r>
        <w:t>Universal Design Housing</w:t>
      </w:r>
    </w:p>
    <w:p w14:paraId="53620240" w14:textId="097EB182" w:rsidR="00A724B9" w:rsidRDefault="00A86DDF" w:rsidP="00A724B9">
      <w:pPr>
        <w:pStyle w:val="Default"/>
        <w:rPr>
          <w:rFonts w:ascii="Gill Sans MT" w:hAnsi="Gill Sans MT" w:cs="Gill Sans MT"/>
          <w:sz w:val="26"/>
          <w:szCs w:val="26"/>
        </w:rPr>
      </w:pPr>
      <w:r>
        <w:rPr>
          <w:rFonts w:ascii="Gill Sans MT" w:hAnsi="Gill Sans MT" w:cs="Gill Sans MT"/>
          <w:sz w:val="26"/>
          <w:szCs w:val="26"/>
        </w:rPr>
        <w:t>The NDA regards a Universal Design approach to housing as the best way to meet the provisions set out in the UNCRPD</w:t>
      </w:r>
      <w:r w:rsidR="0046050D">
        <w:rPr>
          <w:rFonts w:ascii="Gill Sans MT" w:hAnsi="Gill Sans MT" w:cs="Gill Sans MT"/>
          <w:sz w:val="26"/>
          <w:szCs w:val="26"/>
        </w:rPr>
        <w:t xml:space="preserve"> and are pleased to see a Universal Design approach to housing included in the national Housing Strategy for Disabled People. Article 19 on the right to live independently and Article 28</w:t>
      </w:r>
      <w:r w:rsidR="0079224A">
        <w:rPr>
          <w:rFonts w:ascii="Gill Sans MT" w:hAnsi="Gill Sans MT" w:cs="Gill Sans MT"/>
          <w:sz w:val="26"/>
          <w:szCs w:val="26"/>
        </w:rPr>
        <w:t xml:space="preserve"> o</w:t>
      </w:r>
      <w:r w:rsidR="0046050D">
        <w:rPr>
          <w:rFonts w:ascii="Gill Sans MT" w:hAnsi="Gill Sans MT" w:cs="Gill Sans MT"/>
          <w:sz w:val="26"/>
          <w:szCs w:val="26"/>
        </w:rPr>
        <w:t xml:space="preserve">n the right to adequate housing are the two most relevant CPRD articles relating to housing. </w:t>
      </w:r>
    </w:p>
    <w:p w14:paraId="17FAC813" w14:textId="77777777" w:rsidR="00A724B9" w:rsidRDefault="00A724B9" w:rsidP="00A724B9">
      <w:pPr>
        <w:pStyle w:val="Default"/>
        <w:rPr>
          <w:rFonts w:ascii="Gill Sans MT" w:hAnsi="Gill Sans MT" w:cs="Gill Sans MT"/>
          <w:sz w:val="26"/>
          <w:szCs w:val="26"/>
        </w:rPr>
      </w:pPr>
    </w:p>
    <w:p w14:paraId="5DB0D18F" w14:textId="77AC4442" w:rsidR="00A86DDF" w:rsidRDefault="00A86DDF" w:rsidP="00A86DDF">
      <w:pPr>
        <w:pStyle w:val="Default"/>
        <w:rPr>
          <w:rFonts w:ascii="Gill Sans MT" w:hAnsi="Gill Sans MT" w:cs="Gill Sans MT"/>
          <w:sz w:val="26"/>
          <w:szCs w:val="26"/>
        </w:rPr>
      </w:pPr>
      <w:r>
        <w:rPr>
          <w:rFonts w:ascii="Gill Sans MT" w:hAnsi="Gill Sans MT" w:cs="Gill Sans MT"/>
          <w:sz w:val="26"/>
          <w:szCs w:val="26"/>
        </w:rPr>
        <w:t xml:space="preserve">In </w:t>
      </w:r>
      <w:r w:rsidR="0046050D">
        <w:rPr>
          <w:rFonts w:ascii="Gill Sans MT" w:hAnsi="Gill Sans MT" w:cs="Gill Sans MT"/>
          <w:sz w:val="26"/>
          <w:szCs w:val="26"/>
        </w:rPr>
        <w:t xml:space="preserve">line with the </w:t>
      </w:r>
      <w:r w:rsidR="00A724B9">
        <w:rPr>
          <w:rFonts w:ascii="Gill Sans MT" w:hAnsi="Gill Sans MT" w:cs="Gill Sans MT"/>
          <w:sz w:val="26"/>
          <w:szCs w:val="26"/>
        </w:rPr>
        <w:t>commitment</w:t>
      </w:r>
      <w:r>
        <w:rPr>
          <w:rFonts w:ascii="Gill Sans MT" w:hAnsi="Gill Sans MT" w:cs="Gill Sans MT"/>
          <w:sz w:val="26"/>
          <w:szCs w:val="26"/>
        </w:rPr>
        <w:t xml:space="preserve"> in the </w:t>
      </w:r>
      <w:r w:rsidRPr="0079224A">
        <w:rPr>
          <w:rFonts w:ascii="Gill Sans MT" w:hAnsi="Gill Sans MT" w:cs="Gill Sans MT"/>
          <w:sz w:val="26"/>
          <w:szCs w:val="26"/>
        </w:rPr>
        <w:t xml:space="preserve">Housing Options for Our Ageing Population Policy Statement </w:t>
      </w:r>
      <w:r w:rsidR="00A724B9" w:rsidRPr="0079224A">
        <w:rPr>
          <w:rFonts w:ascii="Gill Sans MT" w:hAnsi="Gill Sans MT" w:cs="Gill Sans MT"/>
          <w:sz w:val="26"/>
          <w:szCs w:val="26"/>
        </w:rPr>
        <w:t>th</w:t>
      </w:r>
      <w:r w:rsidR="00A724B9">
        <w:rPr>
          <w:rFonts w:ascii="Gill Sans MT" w:hAnsi="Gill Sans MT" w:cs="Gill Sans MT"/>
          <w:sz w:val="26"/>
          <w:szCs w:val="26"/>
        </w:rPr>
        <w:t>e NDA advises the Department to</w:t>
      </w:r>
      <w:r>
        <w:rPr>
          <w:rFonts w:ascii="Gill Sans MT" w:hAnsi="Gill Sans MT" w:cs="Gill Sans MT"/>
          <w:sz w:val="26"/>
          <w:szCs w:val="26"/>
        </w:rPr>
        <w:t xml:space="preserve"> introduce measures to ensure that over a five</w:t>
      </w:r>
      <w:r w:rsidR="0079224A">
        <w:rPr>
          <w:rFonts w:ascii="Gill Sans MT" w:hAnsi="Gill Sans MT" w:cs="Gill Sans MT"/>
          <w:sz w:val="26"/>
          <w:szCs w:val="26"/>
        </w:rPr>
        <w:t>-</w:t>
      </w:r>
      <w:r>
        <w:rPr>
          <w:rFonts w:ascii="Gill Sans MT" w:hAnsi="Gill Sans MT" w:cs="Gill Sans MT"/>
          <w:sz w:val="26"/>
          <w:szCs w:val="26"/>
        </w:rPr>
        <w:t>year period delivery</w:t>
      </w:r>
      <w:r w:rsidR="00A724B9">
        <w:rPr>
          <w:rFonts w:ascii="Gill Sans MT" w:hAnsi="Gill Sans MT" w:cs="Gill Sans MT"/>
          <w:sz w:val="26"/>
          <w:szCs w:val="26"/>
        </w:rPr>
        <w:t xml:space="preserve"> of universally designed housing</w:t>
      </w:r>
      <w:r>
        <w:rPr>
          <w:rFonts w:ascii="Gill Sans MT" w:hAnsi="Gill Sans MT" w:cs="Gill Sans MT"/>
          <w:sz w:val="26"/>
          <w:szCs w:val="26"/>
        </w:rPr>
        <w:t xml:space="preserve"> is increased to ensure that 30% of all new dwellings are built to incorporate universal design principles to accommodate our ageing population.</w:t>
      </w:r>
      <w:r w:rsidR="00095179">
        <w:rPr>
          <w:rFonts w:ascii="Gill Sans MT" w:hAnsi="Gill Sans MT" w:cs="Gill Sans MT"/>
          <w:sz w:val="26"/>
          <w:szCs w:val="26"/>
        </w:rPr>
        <w:t xml:space="preserve"> NDA also advises that Part M of the building regulations for dwellings is revised to improve the minimum standard. </w:t>
      </w:r>
      <w:r>
        <w:rPr>
          <w:rFonts w:ascii="Gill Sans MT" w:hAnsi="Gill Sans MT" w:cs="Gill Sans MT"/>
          <w:sz w:val="26"/>
          <w:szCs w:val="26"/>
        </w:rPr>
        <w:t>Like other countries, our population is</w:t>
      </w:r>
      <w:r w:rsidR="00A724B9">
        <w:rPr>
          <w:rFonts w:ascii="Gill Sans MT" w:hAnsi="Gill Sans MT" w:cs="Gill Sans MT"/>
          <w:sz w:val="26"/>
          <w:szCs w:val="26"/>
        </w:rPr>
        <w:t xml:space="preserve"> growing and therefore the number of people with disabilities is growing. The population is also</w:t>
      </w:r>
      <w:r>
        <w:rPr>
          <w:rFonts w:ascii="Gill Sans MT" w:hAnsi="Gill Sans MT" w:cs="Gill Sans MT"/>
          <w:sz w:val="26"/>
          <w:szCs w:val="26"/>
        </w:rPr>
        <w:t xml:space="preserve"> living longer </w:t>
      </w:r>
      <w:r w:rsidR="00A724B9">
        <w:rPr>
          <w:rFonts w:ascii="Gill Sans MT" w:hAnsi="Gill Sans MT" w:cs="Gill Sans MT"/>
          <w:sz w:val="26"/>
          <w:szCs w:val="26"/>
        </w:rPr>
        <w:t xml:space="preserve">resulting in an increase in the </w:t>
      </w:r>
      <w:r>
        <w:rPr>
          <w:rFonts w:ascii="Gill Sans MT" w:hAnsi="Gill Sans MT" w:cs="Gill Sans MT"/>
          <w:sz w:val="26"/>
          <w:szCs w:val="26"/>
        </w:rPr>
        <w:t>number of older persons.</w:t>
      </w:r>
      <w:r w:rsidR="00741C5A">
        <w:rPr>
          <w:rFonts w:ascii="Gill Sans MT" w:hAnsi="Gill Sans MT" w:cs="Gill Sans MT"/>
          <w:sz w:val="26"/>
          <w:szCs w:val="26"/>
        </w:rPr>
        <w:t xml:space="preserve"> Ageing and disability are inextricably linked, as illustrated by Figure 1 below,</w:t>
      </w:r>
      <w:r w:rsidR="002666A2">
        <w:rPr>
          <w:rFonts w:ascii="Gill Sans MT" w:hAnsi="Gill Sans MT" w:cs="Gill Sans MT"/>
          <w:sz w:val="26"/>
          <w:szCs w:val="26"/>
        </w:rPr>
        <w:t xml:space="preserve"> (copied from Figure 10.7 in</w:t>
      </w:r>
      <w:r w:rsidR="00741C5A">
        <w:rPr>
          <w:rFonts w:ascii="Gill Sans MT" w:hAnsi="Gill Sans MT" w:cs="Gill Sans MT"/>
          <w:sz w:val="26"/>
          <w:szCs w:val="26"/>
        </w:rPr>
        <w:t xml:space="preserve"> the Housing Commission report</w:t>
      </w:r>
      <w:r w:rsidR="002666A2">
        <w:rPr>
          <w:rFonts w:ascii="Gill Sans MT" w:hAnsi="Gill Sans MT" w:cs="Gill Sans MT"/>
          <w:sz w:val="26"/>
          <w:szCs w:val="26"/>
        </w:rPr>
        <w:t>)</w:t>
      </w:r>
      <w:r w:rsidR="00741C5A">
        <w:rPr>
          <w:rFonts w:ascii="Gill Sans MT" w:hAnsi="Gill Sans MT" w:cs="Gill Sans MT"/>
          <w:sz w:val="26"/>
          <w:szCs w:val="26"/>
        </w:rPr>
        <w:t>.</w:t>
      </w:r>
      <w:r>
        <w:rPr>
          <w:rFonts w:ascii="Gill Sans MT" w:hAnsi="Gill Sans MT" w:cs="Gill Sans MT"/>
          <w:sz w:val="26"/>
          <w:szCs w:val="26"/>
        </w:rPr>
        <w:t xml:space="preserve"> This has particular implications for housing and supported living in the community, and the need to ensure a </w:t>
      </w:r>
      <w:r>
        <w:rPr>
          <w:rFonts w:ascii="Gill Sans MT" w:hAnsi="Gill Sans MT" w:cs="Gill Sans MT"/>
          <w:sz w:val="26"/>
          <w:szCs w:val="26"/>
        </w:rPr>
        <w:lastRenderedPageBreak/>
        <w:t>sustainable housing model in Ireland</w:t>
      </w:r>
      <w:r w:rsidR="002666A2">
        <w:rPr>
          <w:rFonts w:ascii="Gill Sans MT" w:hAnsi="Gill Sans MT" w:cs="Gill Sans MT"/>
          <w:sz w:val="26"/>
          <w:szCs w:val="26"/>
        </w:rPr>
        <w:t>, for all people, regardless of their age or disabil</w:t>
      </w:r>
      <w:r w:rsidR="00672A8A">
        <w:rPr>
          <w:rFonts w:ascii="Gill Sans MT" w:hAnsi="Gill Sans MT" w:cs="Gill Sans MT"/>
          <w:sz w:val="26"/>
          <w:szCs w:val="26"/>
        </w:rPr>
        <w:t>ity</w:t>
      </w:r>
      <w:r>
        <w:rPr>
          <w:rFonts w:ascii="Gill Sans MT" w:hAnsi="Gill Sans MT" w:cs="Gill Sans MT"/>
          <w:sz w:val="26"/>
          <w:szCs w:val="26"/>
        </w:rPr>
        <w:t xml:space="preserve">. </w:t>
      </w:r>
    </w:p>
    <w:p w14:paraId="24BF5E23" w14:textId="77777777" w:rsidR="00741C5A" w:rsidRDefault="00741C5A" w:rsidP="00A86DDF">
      <w:pPr>
        <w:pStyle w:val="Default"/>
        <w:rPr>
          <w:rFonts w:ascii="Gill Sans MT" w:hAnsi="Gill Sans MT" w:cs="Gill Sans MT"/>
          <w:sz w:val="26"/>
          <w:szCs w:val="26"/>
        </w:rPr>
      </w:pPr>
    </w:p>
    <w:p w14:paraId="378A07DA" w14:textId="2928FEB0" w:rsidR="00741C5A" w:rsidRDefault="00741C5A" w:rsidP="00A86DDF">
      <w:pPr>
        <w:pStyle w:val="Default"/>
        <w:rPr>
          <w:rFonts w:ascii="Gill Sans MT" w:hAnsi="Gill Sans MT" w:cs="Gill Sans MT"/>
          <w:sz w:val="26"/>
          <w:szCs w:val="26"/>
        </w:rPr>
      </w:pPr>
      <w:r>
        <w:rPr>
          <w:rFonts w:ascii="Gill Sans MT" w:hAnsi="Gill Sans MT" w:cs="Gill Sans MT"/>
          <w:sz w:val="26"/>
          <w:szCs w:val="26"/>
        </w:rPr>
        <w:t>Figure 1 Prevalence of disability by age group</w:t>
      </w:r>
    </w:p>
    <w:p w14:paraId="0F2E4023" w14:textId="173ABD9B" w:rsidR="00741C5A" w:rsidRDefault="00741C5A" w:rsidP="00A86DDF">
      <w:pPr>
        <w:pStyle w:val="Default"/>
        <w:rPr>
          <w:sz w:val="26"/>
          <w:szCs w:val="26"/>
        </w:rPr>
      </w:pPr>
      <w:r>
        <w:rPr>
          <w:noProof/>
        </w:rPr>
        <w:drawing>
          <wp:inline distT="0" distB="0" distL="0" distR="0" wp14:anchorId="4388A4CC" wp14:editId="4C307EE9">
            <wp:extent cx="4800600" cy="2714625"/>
            <wp:effectExtent l="0" t="0" r="0" b="9525"/>
            <wp:docPr id="1" name="Picture 1" descr="Graph showing the prevalence of disability in different age groups. The prevalence increases significantly as people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the prevalence of disability in different age groups. The prevalence increases significantly as people age."/>
                    <pic:cNvPicPr/>
                  </pic:nvPicPr>
                  <pic:blipFill rotWithShape="1">
                    <a:blip r:embed="rId9"/>
                    <a:srcRect t="4040"/>
                    <a:stretch/>
                  </pic:blipFill>
                  <pic:spPr bwMode="auto">
                    <a:xfrm>
                      <a:off x="0" y="0"/>
                      <a:ext cx="4800600" cy="2714625"/>
                    </a:xfrm>
                    <a:prstGeom prst="rect">
                      <a:avLst/>
                    </a:prstGeom>
                    <a:ln>
                      <a:noFill/>
                    </a:ln>
                    <a:extLst>
                      <a:ext uri="{53640926-AAD7-44D8-BBD7-CCE9431645EC}">
                        <a14:shadowObscured xmlns:a14="http://schemas.microsoft.com/office/drawing/2010/main"/>
                      </a:ext>
                    </a:extLst>
                  </pic:spPr>
                </pic:pic>
              </a:graphicData>
            </a:graphic>
          </wp:inline>
        </w:drawing>
      </w:r>
    </w:p>
    <w:p w14:paraId="0AEF5AF9" w14:textId="77777777" w:rsidR="00A724B9" w:rsidRDefault="00A724B9" w:rsidP="00A86DDF">
      <w:pPr>
        <w:pStyle w:val="Default"/>
        <w:rPr>
          <w:rFonts w:ascii="Gill Sans MT" w:hAnsi="Gill Sans MT" w:cs="Gill Sans MT"/>
          <w:sz w:val="26"/>
          <w:szCs w:val="26"/>
        </w:rPr>
      </w:pPr>
    </w:p>
    <w:p w14:paraId="640D9B03" w14:textId="6A12A605" w:rsidR="002666A2" w:rsidRDefault="00A724B9" w:rsidP="0079224A">
      <w:pPr>
        <w:autoSpaceDE w:val="0"/>
        <w:autoSpaceDN w:val="0"/>
        <w:adjustRightInd w:val="0"/>
        <w:spacing w:after="0"/>
        <w:rPr>
          <w:rFonts w:eastAsia="SimSun" w:cs="Gill Sans MT"/>
          <w:color w:val="000000"/>
          <w:szCs w:val="26"/>
          <w:lang w:eastAsia="en-IE"/>
        </w:rPr>
      </w:pPr>
      <w:r>
        <w:rPr>
          <w:rFonts w:eastAsia="SimSun" w:cs="Gill Sans MT"/>
          <w:color w:val="000000"/>
          <w:szCs w:val="26"/>
          <w:lang w:eastAsia="en-IE"/>
        </w:rPr>
        <w:t>Work is ongoing in the NDA</w:t>
      </w:r>
      <w:r w:rsidR="0079224A">
        <w:rPr>
          <w:rFonts w:eastAsia="SimSun" w:cs="Gill Sans MT"/>
          <w:color w:val="000000"/>
          <w:szCs w:val="26"/>
          <w:lang w:eastAsia="en-IE"/>
        </w:rPr>
        <w:t xml:space="preserve"> </w:t>
      </w:r>
      <w:r w:rsidR="0079224A" w:rsidRPr="00A86DDF">
        <w:rPr>
          <w:rFonts w:eastAsia="SimSun" w:cs="Gill Sans MT"/>
          <w:color w:val="000000"/>
          <w:szCs w:val="26"/>
          <w:lang w:eastAsia="en-IE"/>
        </w:rPr>
        <w:t>in partnership with the Society of Chartered Surveyors Ireland</w:t>
      </w:r>
      <w:r>
        <w:rPr>
          <w:rFonts w:eastAsia="SimSun" w:cs="Gill Sans MT"/>
          <w:color w:val="000000"/>
          <w:szCs w:val="26"/>
          <w:lang w:eastAsia="en-IE"/>
        </w:rPr>
        <w:t xml:space="preserve"> on a cost assessment for Universal Design housing. While</w:t>
      </w:r>
      <w:r w:rsidR="0079224A">
        <w:rPr>
          <w:rFonts w:eastAsia="SimSun" w:cs="Gill Sans MT"/>
          <w:color w:val="000000"/>
          <w:szCs w:val="26"/>
          <w:lang w:eastAsia="en-IE"/>
        </w:rPr>
        <w:t xml:space="preserve"> </w:t>
      </w:r>
      <w:r>
        <w:rPr>
          <w:rFonts w:eastAsia="SimSun" w:cs="Gill Sans MT"/>
          <w:color w:val="000000"/>
          <w:szCs w:val="26"/>
          <w:lang w:eastAsia="en-IE"/>
        </w:rPr>
        <w:t xml:space="preserve">these homes </w:t>
      </w:r>
      <w:r w:rsidR="000428BE">
        <w:rPr>
          <w:rFonts w:eastAsia="SimSun" w:cs="Gill Sans MT"/>
          <w:color w:val="000000"/>
          <w:szCs w:val="26"/>
          <w:lang w:eastAsia="en-IE"/>
        </w:rPr>
        <w:t xml:space="preserve">can be </w:t>
      </w:r>
      <w:r w:rsidR="0079224A">
        <w:rPr>
          <w:rFonts w:eastAsia="SimSun" w:cs="Gill Sans MT"/>
          <w:color w:val="000000"/>
          <w:szCs w:val="26"/>
          <w:lang w:eastAsia="en-IE"/>
        </w:rPr>
        <w:t>somewhat</w:t>
      </w:r>
      <w:r>
        <w:rPr>
          <w:rFonts w:eastAsia="SimSun" w:cs="Gill Sans MT"/>
          <w:color w:val="000000"/>
          <w:szCs w:val="26"/>
          <w:lang w:eastAsia="en-IE"/>
        </w:rPr>
        <w:t xml:space="preserve"> more expensive to build</w:t>
      </w:r>
      <w:r w:rsidR="0079224A">
        <w:rPr>
          <w:rFonts w:eastAsia="SimSun" w:cs="Gill Sans MT"/>
          <w:color w:val="000000"/>
          <w:szCs w:val="26"/>
          <w:lang w:eastAsia="en-IE"/>
        </w:rPr>
        <w:t>,</w:t>
      </w:r>
      <w:r>
        <w:rPr>
          <w:rFonts w:eastAsia="SimSun" w:cs="Gill Sans MT"/>
          <w:color w:val="000000"/>
          <w:szCs w:val="26"/>
          <w:lang w:eastAsia="en-IE"/>
        </w:rPr>
        <w:t xml:space="preserve"> the long</w:t>
      </w:r>
      <w:r w:rsidR="0079224A">
        <w:rPr>
          <w:rFonts w:eastAsia="SimSun" w:cs="Gill Sans MT"/>
          <w:color w:val="000000"/>
          <w:szCs w:val="26"/>
          <w:lang w:eastAsia="en-IE"/>
        </w:rPr>
        <w:t>-</w:t>
      </w:r>
      <w:r>
        <w:rPr>
          <w:rFonts w:eastAsia="SimSun" w:cs="Gill Sans MT"/>
          <w:color w:val="000000"/>
          <w:szCs w:val="26"/>
          <w:lang w:eastAsia="en-IE"/>
        </w:rPr>
        <w:t xml:space="preserve">term benefits may outweigh these costs and further research is planned to examine the benefits. </w:t>
      </w:r>
      <w:r w:rsidR="00A86DDF" w:rsidRPr="00A86DDF">
        <w:rPr>
          <w:rFonts w:eastAsia="SimSun" w:cs="Gill Sans MT"/>
          <w:color w:val="000000"/>
          <w:szCs w:val="26"/>
          <w:lang w:eastAsia="en-IE"/>
        </w:rPr>
        <w:t xml:space="preserve">For a housing provider, builder or developer a UD Home </w:t>
      </w:r>
      <w:r>
        <w:rPr>
          <w:rFonts w:eastAsia="SimSun" w:cs="Gill Sans MT"/>
          <w:color w:val="000000"/>
          <w:szCs w:val="26"/>
          <w:lang w:eastAsia="en-IE"/>
        </w:rPr>
        <w:t xml:space="preserve">can </w:t>
      </w:r>
      <w:r w:rsidR="00A86DDF" w:rsidRPr="00A86DDF">
        <w:rPr>
          <w:rFonts w:eastAsia="SimSun" w:cs="Gill Sans MT"/>
          <w:color w:val="000000"/>
          <w:szCs w:val="26"/>
          <w:lang w:eastAsia="en-IE"/>
        </w:rPr>
        <w:t xml:space="preserve">provide a competitive advantage as the home offers a more attractive market proposition for the widest range of potential residents. UD Homes are about good design, efficiency and a broader market need. </w:t>
      </w:r>
      <w:r w:rsidR="002666A2">
        <w:rPr>
          <w:rFonts w:eastAsia="SimSun" w:cs="Gill Sans MT"/>
          <w:color w:val="000000"/>
          <w:szCs w:val="26"/>
          <w:lang w:eastAsia="en-IE"/>
        </w:rPr>
        <w:t>We note</w:t>
      </w:r>
      <w:r w:rsidR="00672A8A">
        <w:rPr>
          <w:rFonts w:eastAsia="SimSun" w:cs="Gill Sans MT"/>
          <w:color w:val="000000"/>
          <w:szCs w:val="26"/>
          <w:lang w:eastAsia="en-IE"/>
        </w:rPr>
        <w:t xml:space="preserve"> and support this</w:t>
      </w:r>
      <w:r w:rsidR="002666A2">
        <w:rPr>
          <w:rFonts w:eastAsia="SimSun" w:cs="Gill Sans MT"/>
          <w:color w:val="000000"/>
          <w:szCs w:val="26"/>
          <w:lang w:eastAsia="en-IE"/>
        </w:rPr>
        <w:t xml:space="preserve"> recommendation in the Housing Commission report:</w:t>
      </w:r>
    </w:p>
    <w:p w14:paraId="69586EED" w14:textId="01A3C787" w:rsidR="002666A2" w:rsidRDefault="002666A2" w:rsidP="00095179">
      <w:pPr>
        <w:pStyle w:val="BlockQuote"/>
        <w:rPr>
          <w:rFonts w:eastAsia="SimSun" w:cs="Gill Sans MT"/>
          <w:color w:val="000000"/>
          <w:szCs w:val="26"/>
          <w:lang w:eastAsia="en-IE"/>
        </w:rPr>
      </w:pPr>
      <w:r>
        <w:rPr>
          <w:lang w:val="en-GB"/>
        </w:rPr>
        <w:t>‘</w:t>
      </w:r>
      <w:r w:rsidRPr="00801C7D">
        <w:rPr>
          <w:lang w:val="en-GB"/>
        </w:rPr>
        <w:t>Universal Design supports the ageing-in-place</w:t>
      </w:r>
      <w:r>
        <w:rPr>
          <w:lang w:val="en-GB"/>
        </w:rPr>
        <w:t xml:space="preserve"> </w:t>
      </w:r>
      <w:r w:rsidRPr="00801C7D">
        <w:rPr>
          <w:lang w:val="en-GB"/>
        </w:rPr>
        <w:t>policy. The availability of housing options that</w:t>
      </w:r>
      <w:r>
        <w:rPr>
          <w:lang w:val="en-GB"/>
        </w:rPr>
        <w:t xml:space="preserve"> </w:t>
      </w:r>
      <w:r w:rsidRPr="00801C7D">
        <w:rPr>
          <w:lang w:val="en-GB"/>
        </w:rPr>
        <w:t>are safe and appropriate for older people avoids</w:t>
      </w:r>
      <w:r>
        <w:rPr>
          <w:lang w:val="en-GB"/>
        </w:rPr>
        <w:t xml:space="preserve"> </w:t>
      </w:r>
      <w:r w:rsidRPr="00801C7D">
        <w:rPr>
          <w:lang w:val="en-GB"/>
        </w:rPr>
        <w:t>the need to rely on forms of care that are less</w:t>
      </w:r>
      <w:r>
        <w:rPr>
          <w:lang w:val="en-GB"/>
        </w:rPr>
        <w:t xml:space="preserve"> </w:t>
      </w:r>
      <w:r w:rsidRPr="00801C7D">
        <w:rPr>
          <w:lang w:val="en-GB"/>
        </w:rPr>
        <w:t>preferable and more costly. This transition</w:t>
      </w:r>
      <w:r>
        <w:rPr>
          <w:lang w:val="en-GB"/>
        </w:rPr>
        <w:t xml:space="preserve"> </w:t>
      </w:r>
      <w:r w:rsidRPr="00801C7D">
        <w:rPr>
          <w:lang w:val="en-GB"/>
        </w:rPr>
        <w:t>must be public policy-led, and the adoption of</w:t>
      </w:r>
      <w:r>
        <w:rPr>
          <w:lang w:val="en-GB"/>
        </w:rPr>
        <w:t xml:space="preserve"> </w:t>
      </w:r>
      <w:r w:rsidRPr="00801C7D">
        <w:rPr>
          <w:lang w:val="en-GB"/>
        </w:rPr>
        <w:t>Universal Design should be adequately funded</w:t>
      </w:r>
      <w:r>
        <w:rPr>
          <w:lang w:val="en-GB"/>
        </w:rPr>
        <w:t xml:space="preserve"> </w:t>
      </w:r>
      <w:r w:rsidRPr="00801C7D">
        <w:rPr>
          <w:lang w:val="en-GB"/>
        </w:rPr>
        <w:t>and supported.</w:t>
      </w:r>
      <w:r>
        <w:rPr>
          <w:lang w:val="en-GB"/>
        </w:rPr>
        <w:t>’</w:t>
      </w:r>
    </w:p>
    <w:p w14:paraId="7A3D8279" w14:textId="092EB0B4" w:rsidR="00A724B9" w:rsidRDefault="00A724B9" w:rsidP="0079224A">
      <w:pPr>
        <w:autoSpaceDE w:val="0"/>
        <w:autoSpaceDN w:val="0"/>
        <w:adjustRightInd w:val="0"/>
        <w:spacing w:after="0"/>
        <w:rPr>
          <w:rFonts w:eastAsia="SimSun" w:cs="Gill Sans MT"/>
          <w:color w:val="000000"/>
          <w:szCs w:val="26"/>
          <w:lang w:eastAsia="en-IE"/>
        </w:rPr>
      </w:pPr>
      <w:r>
        <w:rPr>
          <w:rFonts w:eastAsia="SimSun" w:cs="Gill Sans MT"/>
          <w:color w:val="000000"/>
          <w:szCs w:val="26"/>
          <w:lang w:eastAsia="en-IE"/>
        </w:rPr>
        <w:t xml:space="preserve">The </w:t>
      </w:r>
      <w:r w:rsidR="002666A2">
        <w:rPr>
          <w:rFonts w:eastAsia="SimSun" w:cs="Gill Sans MT"/>
          <w:color w:val="000000"/>
          <w:szCs w:val="26"/>
          <w:lang w:eastAsia="en-IE"/>
        </w:rPr>
        <w:t xml:space="preserve">NDA is supporting the </w:t>
      </w:r>
      <w:r>
        <w:rPr>
          <w:rFonts w:eastAsia="SimSun" w:cs="Gill Sans MT"/>
          <w:color w:val="000000"/>
          <w:szCs w:val="26"/>
          <w:lang w:eastAsia="en-IE"/>
        </w:rPr>
        <w:t xml:space="preserve">National Standards Authority of Ireland </w:t>
      </w:r>
      <w:r w:rsidR="000428BE">
        <w:rPr>
          <w:rFonts w:eastAsia="SimSun" w:cs="Gill Sans MT"/>
          <w:color w:val="000000"/>
          <w:szCs w:val="26"/>
          <w:lang w:eastAsia="en-IE"/>
        </w:rPr>
        <w:t xml:space="preserve">(NSAI) </w:t>
      </w:r>
      <w:r w:rsidR="002666A2">
        <w:rPr>
          <w:rFonts w:eastAsia="SimSun" w:cs="Gill Sans MT"/>
          <w:color w:val="000000"/>
          <w:szCs w:val="26"/>
          <w:lang w:eastAsia="en-IE"/>
        </w:rPr>
        <w:t xml:space="preserve">to develop a new Irish standard: Universal Design Dwellings, requirements and recommendations. </w:t>
      </w:r>
      <w:r>
        <w:rPr>
          <w:rFonts w:eastAsia="SimSun" w:cs="Gill Sans MT"/>
          <w:color w:val="000000"/>
          <w:szCs w:val="26"/>
          <w:lang w:eastAsia="en-IE"/>
        </w:rPr>
        <w:t xml:space="preserve"> </w:t>
      </w:r>
      <w:r w:rsidR="00672A8A">
        <w:rPr>
          <w:rFonts w:eastAsia="SimSun" w:cs="Gill Sans MT"/>
          <w:color w:val="000000"/>
          <w:szCs w:val="26"/>
          <w:lang w:eastAsia="en-IE"/>
        </w:rPr>
        <w:t>We welcome the Department’s participation on the NSAI Technical Committee established to develop this standard, which</w:t>
      </w:r>
      <w:r>
        <w:rPr>
          <w:rFonts w:eastAsia="SimSun" w:cs="Gill Sans MT"/>
          <w:color w:val="000000"/>
          <w:szCs w:val="26"/>
          <w:lang w:eastAsia="en-IE"/>
        </w:rPr>
        <w:t xml:space="preserve"> will </w:t>
      </w:r>
      <w:r w:rsidR="0079224A">
        <w:rPr>
          <w:rFonts w:eastAsia="SimSun" w:cs="Gill Sans MT"/>
          <w:color w:val="000000"/>
          <w:szCs w:val="26"/>
          <w:lang w:eastAsia="en-IE"/>
        </w:rPr>
        <w:t xml:space="preserve">provide clarity </w:t>
      </w:r>
      <w:r w:rsidR="002666A2">
        <w:rPr>
          <w:rFonts w:eastAsia="SimSun" w:cs="Gill Sans MT"/>
          <w:color w:val="000000"/>
          <w:szCs w:val="26"/>
          <w:lang w:eastAsia="en-IE"/>
        </w:rPr>
        <w:t xml:space="preserve">for clients and designers </w:t>
      </w:r>
      <w:r w:rsidR="0079224A">
        <w:rPr>
          <w:rFonts w:eastAsia="SimSun" w:cs="Gill Sans MT"/>
          <w:color w:val="000000"/>
          <w:szCs w:val="26"/>
          <w:lang w:eastAsia="en-IE"/>
        </w:rPr>
        <w:t>on building</w:t>
      </w:r>
      <w:r>
        <w:rPr>
          <w:rFonts w:eastAsia="SimSun" w:cs="Gill Sans MT"/>
          <w:color w:val="000000"/>
          <w:szCs w:val="26"/>
          <w:lang w:eastAsia="en-IE"/>
        </w:rPr>
        <w:t xml:space="preserve"> U</w:t>
      </w:r>
      <w:r w:rsidR="00672A8A">
        <w:rPr>
          <w:rFonts w:eastAsia="SimSun" w:cs="Gill Sans MT"/>
          <w:color w:val="000000"/>
          <w:szCs w:val="26"/>
          <w:lang w:eastAsia="en-IE"/>
        </w:rPr>
        <w:t xml:space="preserve">niversal </w:t>
      </w:r>
      <w:r>
        <w:rPr>
          <w:rFonts w:eastAsia="SimSun" w:cs="Gill Sans MT"/>
          <w:color w:val="000000"/>
          <w:szCs w:val="26"/>
          <w:lang w:eastAsia="en-IE"/>
        </w:rPr>
        <w:t>D</w:t>
      </w:r>
      <w:r w:rsidR="00672A8A">
        <w:rPr>
          <w:rFonts w:eastAsia="SimSun" w:cs="Gill Sans MT"/>
          <w:color w:val="000000"/>
          <w:szCs w:val="26"/>
          <w:lang w:eastAsia="en-IE"/>
        </w:rPr>
        <w:t>esign</w:t>
      </w:r>
      <w:r>
        <w:rPr>
          <w:rFonts w:eastAsia="SimSun" w:cs="Gill Sans MT"/>
          <w:color w:val="000000"/>
          <w:szCs w:val="26"/>
          <w:lang w:eastAsia="en-IE"/>
        </w:rPr>
        <w:t xml:space="preserve"> homes. </w:t>
      </w:r>
      <w:r w:rsidR="00672A8A">
        <w:rPr>
          <w:rFonts w:eastAsia="SimSun" w:cs="Gill Sans MT"/>
          <w:color w:val="000000"/>
          <w:szCs w:val="26"/>
          <w:lang w:eastAsia="en-IE"/>
        </w:rPr>
        <w:t>The draft standard includes two categories of Universal Design Dwelling, f</w:t>
      </w:r>
      <w:r w:rsidR="002666A2">
        <w:rPr>
          <w:rFonts w:eastAsia="SimSun" w:cs="Gill Sans MT"/>
          <w:color w:val="000000"/>
          <w:szCs w:val="26"/>
          <w:lang w:eastAsia="en-IE"/>
        </w:rPr>
        <w:t>ollowing the approach in the Universal Design Guidelines for Homes in Ireland,</w:t>
      </w:r>
      <w:r w:rsidR="00672A8A">
        <w:rPr>
          <w:rFonts w:eastAsia="SimSun" w:cs="Gill Sans MT"/>
          <w:color w:val="000000"/>
          <w:szCs w:val="26"/>
          <w:lang w:eastAsia="en-IE"/>
        </w:rPr>
        <w:t xml:space="preserve"> which include </w:t>
      </w:r>
      <w:r w:rsidR="00672A8A">
        <w:rPr>
          <w:rFonts w:eastAsia="SimSun" w:cs="Gill Sans MT"/>
          <w:color w:val="000000"/>
          <w:szCs w:val="26"/>
          <w:lang w:eastAsia="en-IE"/>
        </w:rPr>
        <w:lastRenderedPageBreak/>
        <w:t xml:space="preserve">the UD Home and UD Home+ categories. </w:t>
      </w:r>
      <w:r w:rsidR="00672A8A" w:rsidRPr="00672A8A">
        <w:rPr>
          <w:rFonts w:eastAsia="SimSun" w:cs="Gill Sans MT"/>
          <w:color w:val="000000"/>
          <w:szCs w:val="26"/>
          <w:lang w:eastAsia="en-IE"/>
        </w:rPr>
        <w:t>For wheelchair liveable homes, UD Home+ guidelines should be applied.</w:t>
      </w:r>
      <w:r w:rsidR="002666A2">
        <w:rPr>
          <w:rFonts w:eastAsia="SimSun" w:cs="Gill Sans MT"/>
          <w:color w:val="000000"/>
          <w:szCs w:val="26"/>
          <w:lang w:eastAsia="en-IE"/>
        </w:rPr>
        <w:t xml:space="preserve"> The Department should be aware of the need to include </w:t>
      </w:r>
      <w:r w:rsidR="008C5B72">
        <w:rPr>
          <w:rFonts w:eastAsia="SimSun" w:cs="Gill Sans MT"/>
          <w:color w:val="000000"/>
          <w:szCs w:val="26"/>
          <w:lang w:eastAsia="en-IE"/>
        </w:rPr>
        <w:t xml:space="preserve">as well as disseminate to key stakeholders </w:t>
      </w:r>
      <w:r w:rsidR="002666A2">
        <w:rPr>
          <w:rFonts w:eastAsia="SimSun" w:cs="Gill Sans MT"/>
          <w:color w:val="000000"/>
          <w:szCs w:val="26"/>
          <w:lang w:eastAsia="en-IE"/>
        </w:rPr>
        <w:t>both categories of Universal</w:t>
      </w:r>
      <w:r w:rsidR="00672A8A">
        <w:rPr>
          <w:rFonts w:eastAsia="SimSun" w:cs="Gill Sans MT"/>
          <w:color w:val="000000"/>
          <w:szCs w:val="26"/>
          <w:lang w:eastAsia="en-IE"/>
        </w:rPr>
        <w:t xml:space="preserve"> Design Homes</w:t>
      </w:r>
      <w:r w:rsidR="002666A2">
        <w:rPr>
          <w:rFonts w:eastAsia="SimSun" w:cs="Gill Sans MT"/>
          <w:color w:val="000000"/>
          <w:szCs w:val="26"/>
          <w:lang w:eastAsia="en-IE"/>
        </w:rPr>
        <w:t xml:space="preserve"> in housing schemes </w:t>
      </w:r>
      <w:r w:rsidR="00672A8A">
        <w:rPr>
          <w:rFonts w:eastAsia="SimSun" w:cs="Gill Sans MT"/>
          <w:color w:val="000000"/>
          <w:szCs w:val="26"/>
          <w:lang w:eastAsia="en-IE"/>
        </w:rPr>
        <w:t xml:space="preserve">that </w:t>
      </w:r>
      <w:r w:rsidR="002666A2">
        <w:rPr>
          <w:rFonts w:eastAsia="SimSun" w:cs="Gill Sans MT"/>
          <w:color w:val="000000"/>
          <w:szCs w:val="26"/>
          <w:lang w:eastAsia="en-IE"/>
        </w:rPr>
        <w:t>includ</w:t>
      </w:r>
      <w:r w:rsidR="00672A8A">
        <w:rPr>
          <w:rFonts w:eastAsia="SimSun" w:cs="Gill Sans MT"/>
          <w:color w:val="000000"/>
          <w:szCs w:val="26"/>
          <w:lang w:eastAsia="en-IE"/>
        </w:rPr>
        <w:t>e</w:t>
      </w:r>
      <w:r w:rsidR="002666A2">
        <w:rPr>
          <w:rFonts w:eastAsia="SimSun" w:cs="Gill Sans MT"/>
          <w:color w:val="000000"/>
          <w:szCs w:val="26"/>
          <w:lang w:eastAsia="en-IE"/>
        </w:rPr>
        <w:t xml:space="preserve"> accessible homes for disabled and older people. </w:t>
      </w:r>
    </w:p>
    <w:p w14:paraId="6A57D6E0" w14:textId="1B71B841" w:rsidR="00A86DDF" w:rsidRDefault="0079224A" w:rsidP="0079224A">
      <w:pPr>
        <w:pStyle w:val="Heading3"/>
        <w:spacing w:before="240"/>
      </w:pPr>
      <w:r>
        <w:t>Accessible voting</w:t>
      </w:r>
    </w:p>
    <w:p w14:paraId="3DA71DFB" w14:textId="6B0460DD" w:rsidR="00A86DDF" w:rsidRDefault="00A86DDF" w:rsidP="00A86DDF">
      <w:pPr>
        <w:rPr>
          <w:rFonts w:cs="Gill Sans MT"/>
          <w:szCs w:val="26"/>
        </w:rPr>
      </w:pPr>
      <w:r>
        <w:rPr>
          <w:rFonts w:cs="Gill Sans MT"/>
          <w:szCs w:val="26"/>
        </w:rPr>
        <w:t xml:space="preserve">The NDA welcomes the </w:t>
      </w:r>
      <w:r w:rsidR="003D15D1">
        <w:rPr>
          <w:rFonts w:cs="Gill Sans MT"/>
          <w:szCs w:val="26"/>
        </w:rPr>
        <w:t xml:space="preserve">renewed attention on accessible voting and the establishment of </w:t>
      </w:r>
      <w:r w:rsidR="00B834BB">
        <w:rPr>
          <w:rFonts w:cs="Gill Sans MT"/>
          <w:szCs w:val="26"/>
        </w:rPr>
        <w:t xml:space="preserve">the Electoral Commission. </w:t>
      </w:r>
      <w:r>
        <w:rPr>
          <w:rFonts w:cs="Gill Sans MT"/>
          <w:szCs w:val="26"/>
        </w:rPr>
        <w:t xml:space="preserve">The Electoral Commission provides an opportunity to improve on the measures </w:t>
      </w:r>
      <w:r w:rsidR="0079224A">
        <w:rPr>
          <w:rFonts w:cs="Gill Sans MT"/>
          <w:szCs w:val="26"/>
        </w:rPr>
        <w:t>the</w:t>
      </w:r>
      <w:r>
        <w:rPr>
          <w:rFonts w:cs="Gill Sans MT"/>
          <w:szCs w:val="26"/>
        </w:rPr>
        <w:t xml:space="preserve"> Department has already taken and to move towards the creation of a voting system and an electoral register that is accessible to all and that meets our obligations under Article 29 of the UNCRPD. The NDA believes that following a Universal Design approach will allow </w:t>
      </w:r>
      <w:r w:rsidR="00B834BB">
        <w:rPr>
          <w:rFonts w:cs="Gill Sans MT"/>
          <w:szCs w:val="26"/>
        </w:rPr>
        <w:t>the</w:t>
      </w:r>
      <w:r>
        <w:rPr>
          <w:rFonts w:cs="Gill Sans MT"/>
          <w:szCs w:val="26"/>
        </w:rPr>
        <w:t xml:space="preserve"> Department to fulfil its obligations and </w:t>
      </w:r>
      <w:r w:rsidR="00B834BB">
        <w:rPr>
          <w:rFonts w:cs="Gill Sans MT"/>
          <w:szCs w:val="26"/>
        </w:rPr>
        <w:t xml:space="preserve">we have provided advice in relation to this through our membership of the accessible voting advisory group. </w:t>
      </w:r>
    </w:p>
    <w:p w14:paraId="33BE0885" w14:textId="77777777" w:rsidR="00670B26" w:rsidRPr="003C39AA" w:rsidRDefault="00670B26" w:rsidP="00670B26">
      <w:pPr>
        <w:keepNext/>
        <w:pBdr>
          <w:top w:val="single" w:sz="4" w:space="4" w:color="auto"/>
          <w:left w:val="single" w:sz="4" w:space="2" w:color="auto"/>
          <w:bottom w:val="single" w:sz="4" w:space="4" w:color="auto"/>
          <w:right w:val="single" w:sz="4" w:space="4" w:color="auto"/>
        </w:pBdr>
        <w:outlineLvl w:val="0"/>
        <w:rPr>
          <w:rFonts w:eastAsia="SimSun" w:cs="Arial"/>
          <w:b/>
          <w:bCs/>
          <w:kern w:val="32"/>
          <w:sz w:val="32"/>
          <w:szCs w:val="32"/>
          <w:lang w:eastAsia="en-IE"/>
        </w:rPr>
      </w:pPr>
      <w:r>
        <w:rPr>
          <w:rFonts w:eastAsia="SimSun" w:cs="Arial"/>
          <w:b/>
          <w:bCs/>
          <w:kern w:val="32"/>
          <w:sz w:val="32"/>
          <w:szCs w:val="32"/>
          <w:lang w:eastAsia="en-IE"/>
        </w:rPr>
        <w:t>Statutory Obligations</w:t>
      </w:r>
    </w:p>
    <w:p w14:paraId="1C59B6FA" w14:textId="77777777" w:rsidR="00670B26" w:rsidRDefault="00670B26" w:rsidP="00670B26">
      <w:pPr>
        <w:keepNext/>
        <w:spacing w:after="60"/>
        <w:rPr>
          <w:rFonts w:ascii="Calibri" w:hAnsi="Calibri"/>
          <w:b/>
          <w:bCs/>
          <w:sz w:val="28"/>
          <w:szCs w:val="28"/>
          <w:lang w:eastAsia="en-IE"/>
        </w:rPr>
      </w:pPr>
      <w:r>
        <w:rPr>
          <w:b/>
          <w:bCs/>
          <w:sz w:val="28"/>
          <w:szCs w:val="28"/>
          <w:lang w:eastAsia="en-IE"/>
        </w:rPr>
        <w:t>New European Accessibility Act (EAA)</w:t>
      </w:r>
    </w:p>
    <w:p w14:paraId="38CD5FF0" w14:textId="77777777" w:rsidR="00670B26" w:rsidRDefault="00670B26" w:rsidP="00670B26">
      <w:pPr>
        <w:rPr>
          <w:szCs w:val="26"/>
        </w:rPr>
      </w:pPr>
      <w:r>
        <w:t xml:space="preserve">Directive (EU) 2019/882 of the European Parliament and of the Council of 17 April 2019 on the accessibility requirements for products and services requires that, from 28th June 2025, a range of specified products and services are designed, and where necessary manufactured, to ensure that they are accessible to persons with disabilities. The directive is known as the European Accessibility Act (EAA). The directive focuses on economic operators involved in the design and/or production of products or services that: </w:t>
      </w:r>
    </w:p>
    <w:p w14:paraId="39E6447B" w14:textId="77777777" w:rsidR="00670B26" w:rsidRDefault="00670B26" w:rsidP="00670B26">
      <w:pPr>
        <w:pStyle w:val="ListParagraph"/>
        <w:numPr>
          <w:ilvl w:val="0"/>
          <w:numId w:val="18"/>
        </w:numPr>
        <w:spacing w:after="0"/>
        <w:rPr>
          <w:szCs w:val="26"/>
        </w:rPr>
      </w:pPr>
      <w:r>
        <w:t xml:space="preserve">Are seen as highly important for persons with disabilities, and </w:t>
      </w:r>
    </w:p>
    <w:p w14:paraId="03ABF7D8" w14:textId="0BE0837D" w:rsidR="00670B26" w:rsidRDefault="00670B26" w:rsidP="0079224A">
      <w:pPr>
        <w:pStyle w:val="ListParagraph"/>
        <w:numPr>
          <w:ilvl w:val="0"/>
          <w:numId w:val="18"/>
        </w:numPr>
        <w:spacing w:after="0"/>
      </w:pPr>
      <w:r>
        <w:t>Have wide ranging accessibility requirements across the member states.</w:t>
      </w:r>
    </w:p>
    <w:p w14:paraId="0FE34FAB" w14:textId="297B01B5" w:rsidR="00C51F2E" w:rsidRDefault="00670B26" w:rsidP="00C51F2E">
      <w:pPr>
        <w:spacing w:before="240"/>
      </w:pPr>
      <w:r>
        <w:t>The Act obliges providers to ensure the products or services they are marketing are accessible for disabled people – i.e. that they can be easily and readily used by disabled users. The department will need to become familiar with its obligations under the Act and that due regard is given to the Act in relevant procurement process</w:t>
      </w:r>
      <w:r w:rsidR="00672A8A">
        <w:t>es</w:t>
      </w:r>
      <w:r w:rsidR="00625385">
        <w:t xml:space="preserve">, covering </w:t>
      </w:r>
      <w:r w:rsidR="00625385" w:rsidRPr="00625385">
        <w:t>a wide range of products and services</w:t>
      </w:r>
      <w:r w:rsidR="00F660EE">
        <w:t xml:space="preserve"> such as p</w:t>
      </w:r>
      <w:r w:rsidR="00625385" w:rsidRPr="00625385">
        <w:t xml:space="preserve">ersonal devices like computers and smartphones, public services such as ATMs </w:t>
      </w:r>
      <w:r w:rsidR="008C5B72">
        <w:t xml:space="preserve">information </w:t>
      </w:r>
      <w:r w:rsidR="00625385" w:rsidRPr="00625385">
        <w:t>kiosks</w:t>
      </w:r>
      <w:r w:rsidR="00F660EE">
        <w:t xml:space="preserve"> and t</w:t>
      </w:r>
      <w:r w:rsidR="00625385" w:rsidRPr="00625385">
        <w:t>icketing machines</w:t>
      </w:r>
      <w:r w:rsidR="007E796E">
        <w:t xml:space="preserve"> as it is transposed as S.I. No. 636 of </w:t>
      </w:r>
      <w:r w:rsidR="006E5992">
        <w:t xml:space="preserve">the </w:t>
      </w:r>
      <w:r w:rsidR="007E796E">
        <w:t>2023 European Union (</w:t>
      </w:r>
      <w:r w:rsidR="00C51F2E">
        <w:t>Accessibility Requirement of Products and Services)</w:t>
      </w:r>
      <w:r w:rsidR="00C51F2E">
        <w:rPr>
          <w:rStyle w:val="FootnoteReference"/>
        </w:rPr>
        <w:footnoteReference w:id="2"/>
      </w:r>
      <w:r w:rsidR="007E796E">
        <w:t xml:space="preserve"> </w:t>
      </w:r>
      <w:bookmarkStart w:id="2" w:name="_Hlk173252304"/>
    </w:p>
    <w:p w14:paraId="4EDB3CB7" w14:textId="3C51241D" w:rsidR="00670B26" w:rsidRPr="003C39AA" w:rsidRDefault="00670B26" w:rsidP="00C51F2E">
      <w:pPr>
        <w:spacing w:before="240"/>
        <w:rPr>
          <w:rFonts w:eastAsia="SimSun" w:cs="Arial Bold"/>
          <w:b/>
          <w:bCs/>
          <w:iCs/>
          <w:sz w:val="28"/>
          <w:szCs w:val="28"/>
          <w:lang w:eastAsia="en-IE"/>
        </w:rPr>
      </w:pPr>
      <w:r w:rsidRPr="003C39AA">
        <w:rPr>
          <w:rFonts w:eastAsia="SimSun" w:cs="Arial Bold"/>
          <w:b/>
          <w:bCs/>
          <w:iCs/>
          <w:sz w:val="28"/>
          <w:szCs w:val="28"/>
          <w:lang w:eastAsia="en-IE"/>
        </w:rPr>
        <w:lastRenderedPageBreak/>
        <w:t>Compliance with Part 5 of the Disability Act 2005</w:t>
      </w:r>
    </w:p>
    <w:p w14:paraId="4BB50B6D" w14:textId="7EA8D426" w:rsidR="00670B26" w:rsidRPr="00B55768" w:rsidRDefault="00670B26" w:rsidP="00670B26">
      <w:pPr>
        <w:autoSpaceDE w:val="0"/>
        <w:autoSpaceDN w:val="0"/>
        <w:adjustRightInd w:val="0"/>
        <w:spacing w:after="0"/>
        <w:rPr>
          <w:rFonts w:eastAsia="SimSun" w:cs="Arial"/>
          <w:szCs w:val="26"/>
          <w:lang w:eastAsia="en-IE"/>
        </w:rPr>
      </w:pPr>
      <w:r w:rsidRPr="00B55768">
        <w:rPr>
          <w:rFonts w:eastAsia="SimSun" w:cs="Arial"/>
          <w:szCs w:val="26"/>
          <w:lang w:eastAsia="en-IE"/>
        </w:rPr>
        <w:t xml:space="preserve">Part 5 of the Disability Act 2005 details the obligations public bodies have to promote and support the employment of persons with disabilities. </w:t>
      </w:r>
      <w:r w:rsidRPr="00B55768">
        <w:rPr>
          <w:rFonts w:eastAsia="SimSun" w:cs="Gill Sans MT"/>
          <w:szCs w:val="26"/>
          <w:lang w:eastAsia="en-IE"/>
        </w:rPr>
        <w:t xml:space="preserve">The NDA is pleased to note the record of the Department in relation to the employment of persons with disabilities, achieving </w:t>
      </w:r>
      <w:r>
        <w:rPr>
          <w:rFonts w:eastAsia="SimSun" w:cs="Gill Sans MT"/>
          <w:szCs w:val="26"/>
          <w:lang w:eastAsia="en-IE"/>
        </w:rPr>
        <w:t>6.3</w:t>
      </w:r>
      <w:r w:rsidRPr="00B55768">
        <w:rPr>
          <w:rFonts w:eastAsia="SimSun" w:cs="Gill Sans MT"/>
          <w:szCs w:val="26"/>
          <w:lang w:eastAsia="en-IE"/>
        </w:rPr>
        <w:t>% of employees reporting a disability in 20</w:t>
      </w:r>
      <w:r>
        <w:rPr>
          <w:rFonts w:eastAsia="SimSun" w:cs="Gill Sans MT"/>
          <w:szCs w:val="26"/>
          <w:lang w:eastAsia="en-IE"/>
        </w:rPr>
        <w:t>22</w:t>
      </w:r>
      <w:r w:rsidRPr="00B55768">
        <w:rPr>
          <w:rFonts w:eastAsia="SimSun" w:cs="Gill Sans MT"/>
          <w:szCs w:val="26"/>
          <w:lang w:eastAsia="en-IE"/>
        </w:rPr>
        <w:t>. In addition</w:t>
      </w:r>
      <w:r>
        <w:rPr>
          <w:rFonts w:eastAsia="SimSun" w:cs="Gill Sans MT"/>
          <w:szCs w:val="26"/>
          <w:lang w:eastAsia="en-IE"/>
        </w:rPr>
        <w:t>,</w:t>
      </w:r>
      <w:r w:rsidRPr="00B55768">
        <w:rPr>
          <w:rFonts w:eastAsia="SimSun" w:cs="Gill Sans MT"/>
          <w:szCs w:val="26"/>
          <w:lang w:eastAsia="en-IE"/>
        </w:rPr>
        <w:t xml:space="preserve"> the </w:t>
      </w:r>
      <w:r>
        <w:rPr>
          <w:rFonts w:eastAsia="SimSun" w:cs="Gill Sans MT"/>
          <w:szCs w:val="26"/>
          <w:lang w:eastAsia="en-IE"/>
        </w:rPr>
        <w:t xml:space="preserve">majority of the </w:t>
      </w:r>
      <w:r w:rsidRPr="00B55768">
        <w:rPr>
          <w:rFonts w:eastAsia="SimSun" w:cs="Gill Sans MT"/>
          <w:szCs w:val="26"/>
          <w:lang w:eastAsia="en-IE"/>
        </w:rPr>
        <w:t>public bodies under the aegis of the Department also exceeded the minimum 3% target</w:t>
      </w:r>
      <w:r>
        <w:rPr>
          <w:rStyle w:val="FootnoteReference"/>
          <w:rFonts w:eastAsia="SimSun" w:cs="Gill Sans MT"/>
          <w:szCs w:val="26"/>
          <w:lang w:eastAsia="en-IE"/>
        </w:rPr>
        <w:footnoteReference w:id="3"/>
      </w:r>
      <w:r w:rsidRPr="00B55768">
        <w:rPr>
          <w:rFonts w:eastAsia="SimSun" w:cs="Gill Sans MT"/>
          <w:szCs w:val="26"/>
          <w:lang w:eastAsia="en-IE"/>
        </w:rPr>
        <w:t>.</w:t>
      </w:r>
      <w:r>
        <w:rPr>
          <w:rFonts w:eastAsia="SimSun" w:cs="Gill Sans MT"/>
          <w:szCs w:val="26"/>
          <w:lang w:eastAsia="en-IE"/>
        </w:rPr>
        <w:t xml:space="preserve"> </w:t>
      </w:r>
      <w:r w:rsidR="008E4B3D">
        <w:rPr>
          <w:rFonts w:eastAsia="SimSun" w:cs="Gill Sans MT"/>
          <w:szCs w:val="26"/>
          <w:lang w:eastAsia="en-IE"/>
        </w:rPr>
        <w:t>However</w:t>
      </w:r>
      <w:r>
        <w:rPr>
          <w:rFonts w:eastAsia="SimSun" w:cs="Gill Sans MT"/>
          <w:szCs w:val="26"/>
          <w:lang w:eastAsia="en-IE"/>
        </w:rPr>
        <w:t xml:space="preserve"> </w:t>
      </w:r>
      <w:r w:rsidR="00E23F8F">
        <w:rPr>
          <w:rFonts w:eastAsia="SimSun" w:cs="Gill Sans MT"/>
          <w:szCs w:val="26"/>
          <w:lang w:eastAsia="en-IE"/>
        </w:rPr>
        <w:t xml:space="preserve">as </w:t>
      </w:r>
      <w:r>
        <w:rPr>
          <w:rFonts w:eastAsia="SimSun" w:cs="Gill Sans MT"/>
          <w:szCs w:val="26"/>
          <w:lang w:eastAsia="en-IE"/>
        </w:rPr>
        <w:t xml:space="preserve">the minimum target increases to 4.5% for 2024 and to 6% for 2025 </w:t>
      </w:r>
      <w:r w:rsidR="000428BE">
        <w:rPr>
          <w:rFonts w:eastAsia="SimSun" w:cs="Gill Sans MT"/>
          <w:szCs w:val="26"/>
          <w:lang w:eastAsia="en-IE"/>
        </w:rPr>
        <w:t xml:space="preserve">the NDA advises it </w:t>
      </w:r>
      <w:r>
        <w:rPr>
          <w:rFonts w:eastAsia="SimSun" w:cs="Gill Sans MT"/>
          <w:szCs w:val="26"/>
          <w:lang w:eastAsia="en-IE"/>
        </w:rPr>
        <w:t xml:space="preserve">is important to ensure </w:t>
      </w:r>
      <w:r w:rsidRPr="00B55768">
        <w:rPr>
          <w:rFonts w:eastAsia="SimSun" w:cs="Gill Sans MT"/>
          <w:szCs w:val="26"/>
          <w:lang w:eastAsia="en-IE"/>
        </w:rPr>
        <w:t xml:space="preserve">continued compliance </w:t>
      </w:r>
      <w:r>
        <w:rPr>
          <w:rFonts w:eastAsia="SimSun" w:cs="Gill Sans MT"/>
          <w:szCs w:val="26"/>
          <w:lang w:eastAsia="en-IE"/>
        </w:rPr>
        <w:t>with this target</w:t>
      </w:r>
      <w:r w:rsidRPr="00B55768">
        <w:rPr>
          <w:rFonts w:eastAsia="SimSun" w:cs="Gill Sans MT"/>
          <w:szCs w:val="26"/>
          <w:lang w:eastAsia="en-IE"/>
        </w:rPr>
        <w:t xml:space="preserve"> as a key focus of the </w:t>
      </w:r>
      <w:r>
        <w:rPr>
          <w:rFonts w:eastAsia="SimSun" w:cs="Gill Sans MT"/>
          <w:szCs w:val="26"/>
          <w:lang w:eastAsia="en-IE"/>
        </w:rPr>
        <w:t>d</w:t>
      </w:r>
      <w:r w:rsidRPr="00B55768">
        <w:rPr>
          <w:rFonts w:eastAsia="SimSun" w:cs="Gill Sans MT"/>
          <w:szCs w:val="26"/>
          <w:lang w:eastAsia="en-IE"/>
        </w:rPr>
        <w:t>epartment's HR strategy</w:t>
      </w:r>
      <w:r w:rsidR="008E4B3D">
        <w:rPr>
          <w:rFonts w:eastAsia="SimSun" w:cs="Gill Sans MT"/>
          <w:szCs w:val="26"/>
          <w:lang w:eastAsia="en-IE"/>
        </w:rPr>
        <w:t xml:space="preserve"> </w:t>
      </w:r>
      <w:r w:rsidR="008E4B3D" w:rsidRPr="008E4B3D">
        <w:rPr>
          <w:lang w:eastAsia="en-IE"/>
        </w:rPr>
        <w:t>to ensure it continues to improve its performance under Part 5 and to exceed these minimum targets.</w:t>
      </w:r>
      <w:r w:rsidRPr="008E4B3D">
        <w:rPr>
          <w:rFonts w:eastAsia="SimSun" w:cs="Gill Sans MT"/>
          <w:szCs w:val="26"/>
          <w:lang w:eastAsia="en-IE"/>
        </w:rPr>
        <w:t xml:space="preserve"> </w:t>
      </w:r>
      <w:r w:rsidRPr="00B55768">
        <w:rPr>
          <w:rFonts w:eastAsia="SimSun" w:cs="Gill Sans MT"/>
          <w:szCs w:val="26"/>
          <w:lang w:eastAsia="en-IE"/>
        </w:rPr>
        <w:t xml:space="preserve">Articulating a commitment to same in the </w:t>
      </w:r>
      <w:r>
        <w:rPr>
          <w:rFonts w:eastAsia="SimSun" w:cs="Gill Sans MT"/>
          <w:szCs w:val="26"/>
          <w:lang w:eastAsia="en-IE"/>
        </w:rPr>
        <w:t>d</w:t>
      </w:r>
      <w:r w:rsidRPr="00B55768">
        <w:rPr>
          <w:rFonts w:eastAsia="SimSun" w:cs="Gill Sans MT"/>
          <w:szCs w:val="26"/>
          <w:lang w:eastAsia="en-IE"/>
        </w:rPr>
        <w:t xml:space="preserve">epartment’s overall Statement of Strategy can also demonstrate the </w:t>
      </w:r>
      <w:r>
        <w:rPr>
          <w:rFonts w:eastAsia="SimSun" w:cs="Gill Sans MT"/>
          <w:szCs w:val="26"/>
          <w:lang w:eastAsia="en-IE"/>
        </w:rPr>
        <w:t>d</w:t>
      </w:r>
      <w:r w:rsidRPr="00B55768">
        <w:rPr>
          <w:rFonts w:eastAsia="SimSun" w:cs="Gill Sans MT"/>
          <w:szCs w:val="26"/>
          <w:lang w:eastAsia="en-IE"/>
        </w:rPr>
        <w:t xml:space="preserve">epartment’s standing as an employer invested in </w:t>
      </w:r>
      <w:r>
        <w:rPr>
          <w:rFonts w:eastAsia="SimSun" w:cs="Gill Sans MT"/>
          <w:szCs w:val="26"/>
          <w:lang w:eastAsia="en-IE"/>
        </w:rPr>
        <w:t>equality, diversity and inclusion (EDI)</w:t>
      </w:r>
      <w:r w:rsidRPr="00B55768">
        <w:rPr>
          <w:rFonts w:eastAsia="SimSun" w:cs="Gill Sans MT"/>
          <w:szCs w:val="26"/>
          <w:lang w:eastAsia="en-IE"/>
        </w:rPr>
        <w:t xml:space="preserve">. </w:t>
      </w:r>
    </w:p>
    <w:bookmarkEnd w:id="2"/>
    <w:p w14:paraId="7B84315B" w14:textId="77777777" w:rsidR="00670B26" w:rsidRPr="003C39AA" w:rsidRDefault="00670B26" w:rsidP="00670B26">
      <w:pPr>
        <w:spacing w:after="0"/>
        <w:rPr>
          <w:sz w:val="28"/>
          <w:szCs w:val="16"/>
        </w:rPr>
      </w:pPr>
    </w:p>
    <w:p w14:paraId="19666B51" w14:textId="77777777" w:rsidR="00670B26" w:rsidRPr="00B55768" w:rsidRDefault="00670B26" w:rsidP="00670B26">
      <w:pPr>
        <w:keepNext/>
        <w:spacing w:after="60"/>
        <w:outlineLvl w:val="1"/>
        <w:rPr>
          <w:rFonts w:eastAsia="SimSun" w:cs="Arial Bold"/>
          <w:b/>
          <w:bCs/>
          <w:iCs/>
          <w:sz w:val="28"/>
          <w:szCs w:val="28"/>
          <w:lang w:eastAsia="en-IE"/>
        </w:rPr>
      </w:pPr>
      <w:bookmarkStart w:id="3" w:name="_Hlk173249250"/>
      <w:r w:rsidRPr="00B55768">
        <w:rPr>
          <w:rFonts w:eastAsia="SimSun" w:cs="Arial Bold"/>
          <w:b/>
          <w:bCs/>
          <w:iCs/>
          <w:sz w:val="28"/>
          <w:szCs w:val="28"/>
          <w:lang w:eastAsia="en-IE"/>
        </w:rPr>
        <w:t xml:space="preserve">EU Web Accessibility Obligations </w:t>
      </w:r>
    </w:p>
    <w:p w14:paraId="092FD4A0" w14:textId="3D10AB13" w:rsidR="00670B26" w:rsidRDefault="00670B26" w:rsidP="00670B26">
      <w:pPr>
        <w:spacing w:after="0"/>
        <w:rPr>
          <w:rFonts w:eastAsia="SimSun" w:cs="Gill Sans MT"/>
          <w:szCs w:val="26"/>
          <w:lang w:eastAsia="en-IE"/>
        </w:rPr>
      </w:pPr>
      <w:r w:rsidRPr="00B55768">
        <w:rPr>
          <w:rFonts w:eastAsia="SimSun" w:cs="Gill Sans MT"/>
          <w:szCs w:val="26"/>
          <w:lang w:eastAsia="en-IE"/>
        </w:rPr>
        <w:t>The</w:t>
      </w:r>
      <w:r w:rsidR="000C2A7B">
        <w:rPr>
          <w:rFonts w:eastAsia="SimSun" w:cs="Gill Sans MT"/>
          <w:szCs w:val="26"/>
          <w:lang w:eastAsia="en-IE"/>
        </w:rPr>
        <w:t xml:space="preserve"> </w:t>
      </w:r>
      <w:hyperlink r:id="rId10" w:history="1">
        <w:r w:rsidR="000C2A7B" w:rsidRPr="000C2A7B">
          <w:rPr>
            <w:rStyle w:val="Hyperlink"/>
            <w:rFonts w:eastAsia="SimSun" w:cs="Gill Sans MT"/>
            <w:szCs w:val="26"/>
            <w:lang w:eastAsia="en-IE"/>
          </w:rPr>
          <w:t xml:space="preserve">EU Web </w:t>
        </w:r>
        <w:r w:rsidR="00F50570" w:rsidRPr="000C2A7B">
          <w:rPr>
            <w:rStyle w:val="Hyperlink"/>
            <w:rFonts w:eastAsia="SimSun" w:cs="Gill Sans MT"/>
            <w:szCs w:val="26"/>
            <w:lang w:eastAsia="en-IE"/>
          </w:rPr>
          <w:t>Accessibility</w:t>
        </w:r>
        <w:r w:rsidR="000C2A7B" w:rsidRPr="000C2A7B">
          <w:rPr>
            <w:rStyle w:val="Hyperlink"/>
            <w:rFonts w:eastAsia="SimSun" w:cs="Gill Sans MT"/>
            <w:szCs w:val="26"/>
            <w:lang w:eastAsia="en-IE"/>
          </w:rPr>
          <w:t xml:space="preserve"> Directive</w:t>
        </w:r>
      </w:hyperlink>
      <w:r w:rsidR="000C2A7B">
        <w:rPr>
          <w:rFonts w:eastAsia="SimSun" w:cs="Gill Sans MT"/>
          <w:szCs w:val="26"/>
          <w:lang w:eastAsia="en-IE"/>
        </w:rPr>
        <w:t xml:space="preserve">, </w:t>
      </w:r>
      <w:r w:rsidRPr="00B55768">
        <w:rPr>
          <w:rFonts w:eastAsia="SimSun" w:cs="Gill Sans MT"/>
          <w:szCs w:val="26"/>
          <w:lang w:eastAsia="en-IE"/>
        </w:rPr>
        <w:t>which came into force in September 2020, requires Member States to ensure that websites and mobile applications of public sector bodies are fully accessible to persons with disabilities and comply with the harmonised standard EN 310 549 (v3.2.1). The Directive further requires public bodies to maintain an</w:t>
      </w:r>
      <w:r w:rsidR="000C2A7B">
        <w:rPr>
          <w:rFonts w:eastAsia="SimSun" w:cs="Gill Sans MT"/>
          <w:szCs w:val="26"/>
          <w:lang w:eastAsia="en-IE"/>
        </w:rPr>
        <w:t xml:space="preserve"> </w:t>
      </w:r>
      <w:hyperlink r:id="rId11" w:history="1">
        <w:r w:rsidR="000C2A7B" w:rsidRPr="000C2A7B">
          <w:rPr>
            <w:rStyle w:val="Hyperlink"/>
            <w:rFonts w:eastAsia="SimSun" w:cs="Gill Sans MT"/>
            <w:szCs w:val="26"/>
            <w:lang w:eastAsia="en-IE"/>
          </w:rPr>
          <w:t>Accessibility Statement</w:t>
        </w:r>
      </w:hyperlink>
      <w:r w:rsidRPr="00B55768">
        <w:rPr>
          <w:rFonts w:eastAsia="SimSun" w:cs="Gill Sans MT"/>
          <w:szCs w:val="26"/>
          <w:lang w:eastAsia="en-IE"/>
        </w:rPr>
        <w:t xml:space="preserve"> in a prominent location on all its websites.  This must include a clear feedback mechanism for users to ask for assistance with inaccessible content and features as well as the statutory complaints mechanism through which a person can make a formal complaint about the website’s accessibility in-line with the Disability Act 2005 or the Equal Status Act</w:t>
      </w:r>
      <w:r>
        <w:rPr>
          <w:rFonts w:eastAsia="SimSun" w:cs="Gill Sans MT"/>
          <w:szCs w:val="26"/>
          <w:lang w:eastAsia="en-IE"/>
        </w:rPr>
        <w:t>s</w:t>
      </w:r>
      <w:r w:rsidRPr="00B55768">
        <w:rPr>
          <w:rFonts w:eastAsia="SimSun" w:cs="Gill Sans MT"/>
          <w:szCs w:val="26"/>
          <w:lang w:eastAsia="en-IE"/>
        </w:rPr>
        <w:t xml:space="preserve"> 2000-2015, whichever so applies. </w:t>
      </w:r>
    </w:p>
    <w:p w14:paraId="0AFCBB92" w14:textId="77777777" w:rsidR="00670B26" w:rsidRDefault="00670B26" w:rsidP="00670B26">
      <w:pPr>
        <w:spacing w:after="0"/>
        <w:rPr>
          <w:rFonts w:eastAsia="SimSun" w:cs="Gill Sans MT"/>
          <w:szCs w:val="26"/>
          <w:lang w:eastAsia="en-IE"/>
        </w:rPr>
      </w:pPr>
    </w:p>
    <w:p w14:paraId="21A51B6B" w14:textId="2DDFC24C" w:rsidR="00385D15" w:rsidRDefault="00670B26" w:rsidP="00385D15">
      <w:pPr>
        <w:rPr>
          <w:rFonts w:ascii="Calibri" w:hAnsi="Calibri"/>
          <w:sz w:val="22"/>
          <w:szCs w:val="22"/>
        </w:rPr>
      </w:pPr>
      <w:r w:rsidRPr="00B55768">
        <w:rPr>
          <w:rFonts w:eastAsia="SimSun" w:cs="Gill Sans MT"/>
          <w:szCs w:val="26"/>
          <w:lang w:eastAsia="en-IE"/>
        </w:rPr>
        <w:t xml:space="preserve">The National Disability Authority is named in Irish Regulations as the National Monitoring Body for the purposes of monitoring compliance with and reporting on the EU Web Accessibility Directive. </w:t>
      </w:r>
      <w:r w:rsidR="000C2A7B">
        <w:rPr>
          <w:rFonts w:eastAsia="SimSun" w:cs="Gill Sans MT"/>
          <w:szCs w:val="26"/>
          <w:lang w:eastAsia="en-IE"/>
        </w:rPr>
        <w:t>In its most recent report from 2023</w:t>
      </w:r>
      <w:r w:rsidR="000C2A7B">
        <w:rPr>
          <w:rStyle w:val="FootnoteReference"/>
          <w:rFonts w:eastAsia="SimSun" w:cs="Gill Sans MT"/>
          <w:szCs w:val="26"/>
          <w:lang w:eastAsia="en-IE"/>
        </w:rPr>
        <w:footnoteReference w:id="4"/>
      </w:r>
      <w:r w:rsidR="000C2A7B">
        <w:rPr>
          <w:rFonts w:eastAsia="SimSun" w:cs="Gill Sans MT"/>
          <w:szCs w:val="26"/>
          <w:lang w:eastAsia="en-IE"/>
        </w:rPr>
        <w:t xml:space="preserve"> the NDA is pleased to note that public bodies under the </w:t>
      </w:r>
      <w:r w:rsidR="00721A18">
        <w:rPr>
          <w:rFonts w:eastAsia="SimSun" w:cs="Gill Sans MT"/>
          <w:szCs w:val="26"/>
          <w:lang w:eastAsia="en-IE"/>
        </w:rPr>
        <w:t>Aegis</w:t>
      </w:r>
      <w:r w:rsidR="000C2A7B">
        <w:rPr>
          <w:rFonts w:eastAsia="SimSun" w:cs="Gill Sans MT"/>
          <w:szCs w:val="26"/>
          <w:lang w:eastAsia="en-IE"/>
        </w:rPr>
        <w:t xml:space="preserve"> of the Department that were subjected to monitoring performed relatively well and showed some improvements although there is still room for </w:t>
      </w:r>
      <w:r w:rsidR="000428BE">
        <w:rPr>
          <w:rFonts w:eastAsia="SimSun" w:cs="Gill Sans MT"/>
          <w:szCs w:val="26"/>
          <w:lang w:eastAsia="en-IE"/>
        </w:rPr>
        <w:t>further progress</w:t>
      </w:r>
      <w:r w:rsidR="000C2A7B">
        <w:rPr>
          <w:rFonts w:eastAsia="SimSun" w:cs="Gill Sans MT"/>
          <w:szCs w:val="26"/>
          <w:lang w:eastAsia="en-IE"/>
        </w:rPr>
        <w:t>. Tipperary County Council was the subject of an in</w:t>
      </w:r>
      <w:r w:rsidR="00721A18">
        <w:rPr>
          <w:rFonts w:eastAsia="SimSun" w:cs="Gill Sans MT"/>
          <w:szCs w:val="26"/>
          <w:lang w:eastAsia="en-IE"/>
        </w:rPr>
        <w:t>-</w:t>
      </w:r>
      <w:r w:rsidR="000C2A7B">
        <w:rPr>
          <w:rFonts w:eastAsia="SimSun" w:cs="Gill Sans MT"/>
          <w:szCs w:val="26"/>
          <w:lang w:eastAsia="en-IE"/>
        </w:rPr>
        <w:t xml:space="preserve">depth website review and was found to be 79% compliant. The Heritage </w:t>
      </w:r>
      <w:r w:rsidR="00721A18">
        <w:rPr>
          <w:rFonts w:eastAsia="SimSun" w:cs="Gill Sans MT"/>
          <w:szCs w:val="26"/>
          <w:lang w:eastAsia="en-IE"/>
        </w:rPr>
        <w:t xml:space="preserve">Ireland Android app was 88% compliant and the iOS app was 93% compliant. A number of Local Authorities’ websites were </w:t>
      </w:r>
      <w:r w:rsidR="00721A18">
        <w:rPr>
          <w:rFonts w:eastAsia="SimSun" w:cs="Gill Sans MT"/>
          <w:szCs w:val="26"/>
          <w:lang w:eastAsia="en-IE"/>
        </w:rPr>
        <w:lastRenderedPageBreak/>
        <w:t xml:space="preserve">subject to simplified review and a comparative analysis was conducted for this group. </w:t>
      </w:r>
      <w:r w:rsidR="00721A18">
        <w:t xml:space="preserve">A small number of Local Authority websites significantly reduced the number of errors on their websites in 2023, but overall the performance of the majority of Local Authority websites remains static. Some other bodes such as the Housing agency scored poorly with a simplified </w:t>
      </w:r>
      <w:r w:rsidR="00095179">
        <w:t xml:space="preserve">accessibility </w:t>
      </w:r>
      <w:r w:rsidR="00721A18">
        <w:t xml:space="preserve">score of just 1.54. </w:t>
      </w:r>
      <w:r w:rsidR="00095179">
        <w:rPr>
          <w:rStyle w:val="FootnoteReference"/>
        </w:rPr>
        <w:footnoteReference w:id="5"/>
      </w:r>
      <w:r w:rsidR="00385D15">
        <w:t>NDA’s review of the frequently downloaded PDFs belonging to all government departments on GOV.ie showed that all DHLGH PDFs reviews contained critical accessibility errors.  None were found be compliant with the accessibility requirements under the EU WAD/SI 358/2020.</w:t>
      </w:r>
    </w:p>
    <w:p w14:paraId="4870AE93" w14:textId="1C0E8CDF" w:rsidR="00670B26" w:rsidRPr="00B55768" w:rsidRDefault="00670B26" w:rsidP="00670B26">
      <w:pPr>
        <w:autoSpaceDE w:val="0"/>
        <w:autoSpaceDN w:val="0"/>
        <w:adjustRightInd w:val="0"/>
        <w:spacing w:after="0"/>
        <w:rPr>
          <w:rFonts w:eastAsia="SimSun" w:cs="Gill Sans MT"/>
          <w:szCs w:val="26"/>
        </w:rPr>
      </w:pPr>
      <w:r w:rsidRPr="00B55768">
        <w:rPr>
          <w:rFonts w:eastAsia="SimSun" w:cs="Gill Sans MT"/>
          <w:szCs w:val="26"/>
        </w:rPr>
        <w:t xml:space="preserve">The NDA recommends that the Department articulates its statutory obligation to ensure all its websites and </w:t>
      </w:r>
      <w:r w:rsidR="00721A18">
        <w:rPr>
          <w:rFonts w:eastAsia="SimSun" w:cs="Gill Sans MT"/>
          <w:szCs w:val="26"/>
        </w:rPr>
        <w:t>mobile applications</w:t>
      </w:r>
      <w:r w:rsidRPr="00B55768">
        <w:rPr>
          <w:rFonts w:eastAsia="SimSun" w:cs="Gill Sans MT"/>
          <w:szCs w:val="26"/>
        </w:rPr>
        <w:t xml:space="preserve"> comply with the EU Web Accessibility Directive, in the Statement of Strategy. The department should continue to be mindful of the EU Web Accessibility Directive in the development of any future online content, particularly the development of online forms that people with disabilities may be required to complete</w:t>
      </w:r>
      <w:r w:rsidR="00672A8A">
        <w:rPr>
          <w:rFonts w:eastAsia="SimSun" w:cs="Gill Sans MT"/>
          <w:szCs w:val="26"/>
        </w:rPr>
        <w:t>.</w:t>
      </w:r>
      <w:r w:rsidRPr="00B55768">
        <w:rPr>
          <w:rFonts w:eastAsia="SimSun" w:cs="Gill Sans MT"/>
          <w:szCs w:val="26"/>
        </w:rPr>
        <w:t xml:space="preserve"> The NDA recommends that this obligation and an action plan to address access issues is referenced in relevant strategic objectives and that the Statement of Strategy itself is published in a fully accessible PDF.</w:t>
      </w:r>
    </w:p>
    <w:bookmarkEnd w:id="3"/>
    <w:p w14:paraId="25E62781" w14:textId="77777777" w:rsidR="00670B26" w:rsidRPr="00B55768" w:rsidRDefault="00670B26" w:rsidP="00670B26">
      <w:pPr>
        <w:spacing w:after="0"/>
        <w:rPr>
          <w:rFonts w:eastAsia="SimSun" w:cs="Gill Sans MT"/>
          <w:szCs w:val="26"/>
          <w:lang w:eastAsia="en-IE"/>
        </w:rPr>
      </w:pPr>
    </w:p>
    <w:p w14:paraId="09863B23" w14:textId="77777777" w:rsidR="00670B26" w:rsidRPr="003C39AA" w:rsidRDefault="00670B26" w:rsidP="00670B26">
      <w:pPr>
        <w:keepNext/>
        <w:spacing w:after="60"/>
        <w:outlineLvl w:val="1"/>
        <w:rPr>
          <w:rFonts w:cs="Arial Bold"/>
          <w:b/>
          <w:bCs/>
          <w:iCs/>
          <w:sz w:val="28"/>
          <w:szCs w:val="28"/>
          <w:lang w:eastAsia="en-IE"/>
        </w:rPr>
      </w:pPr>
      <w:r w:rsidRPr="003C39AA">
        <w:rPr>
          <w:rFonts w:cs="Arial Bold"/>
          <w:b/>
          <w:bCs/>
          <w:iCs/>
          <w:sz w:val="28"/>
          <w:szCs w:val="28"/>
          <w:lang w:eastAsia="en-IE"/>
        </w:rPr>
        <w:t>Compliance with Part 3 of Disability Act 2005</w:t>
      </w:r>
    </w:p>
    <w:p w14:paraId="45DA8395" w14:textId="307449C6" w:rsidR="00E32FBD" w:rsidRDefault="00670B26" w:rsidP="00670B26">
      <w:pPr>
        <w:rPr>
          <w:szCs w:val="26"/>
          <w:lang w:eastAsia="en-IE"/>
        </w:rPr>
      </w:pPr>
      <w:r w:rsidRPr="0018541B">
        <w:rPr>
          <w:szCs w:val="26"/>
          <w:lang w:eastAsia="en-IE"/>
        </w:rPr>
        <w:t>Part 3 of the Disability Act</w:t>
      </w:r>
      <w:r w:rsidR="00E32FBD">
        <w:rPr>
          <w:szCs w:val="26"/>
          <w:lang w:eastAsia="en-IE"/>
        </w:rPr>
        <w:t>, 2005,</w:t>
      </w:r>
      <w:r w:rsidRPr="0018541B">
        <w:rPr>
          <w:szCs w:val="26"/>
          <w:lang w:eastAsia="en-IE"/>
        </w:rPr>
        <w:t xml:space="preserve"> </w:t>
      </w:r>
      <w:r w:rsidR="00095179">
        <w:rPr>
          <w:szCs w:val="26"/>
          <w:lang w:eastAsia="en-IE"/>
        </w:rPr>
        <w:t>obliges</w:t>
      </w:r>
      <w:r w:rsidRPr="0018541B">
        <w:rPr>
          <w:szCs w:val="26"/>
          <w:lang w:eastAsia="en-IE"/>
        </w:rPr>
        <w:t xml:space="preserve"> public bodies to ensure that information and service</w:t>
      </w:r>
      <w:r>
        <w:rPr>
          <w:szCs w:val="26"/>
          <w:lang w:eastAsia="en-IE"/>
        </w:rPr>
        <w:t>s</w:t>
      </w:r>
      <w:r w:rsidRPr="0018541B">
        <w:rPr>
          <w:szCs w:val="26"/>
          <w:lang w:eastAsia="en-IE"/>
        </w:rPr>
        <w:t xml:space="preserve"> are accessible to persons with disabilities. The Centre for Excellence in Universal Design at the NDA developed a Customer Communications Toolkit for </w:t>
      </w:r>
      <w:r>
        <w:rPr>
          <w:szCs w:val="26"/>
          <w:lang w:eastAsia="en-IE"/>
        </w:rPr>
        <w:t xml:space="preserve">Services to </w:t>
      </w:r>
      <w:r w:rsidRPr="0018541B">
        <w:rPr>
          <w:szCs w:val="26"/>
          <w:lang w:eastAsia="en-IE"/>
        </w:rPr>
        <w:t>the Public, which provides guidance for public servants on how to communicate with the public using the simplest and clearest language possible and to ensure that all services are accessible and meet the diverse needs of all customers.</w:t>
      </w:r>
      <w:r>
        <w:rPr>
          <w:rStyle w:val="FootnoteReference"/>
          <w:szCs w:val="26"/>
          <w:lang w:eastAsia="en-IE"/>
        </w:rPr>
        <w:footnoteReference w:id="6"/>
      </w:r>
      <w:r>
        <w:rPr>
          <w:szCs w:val="26"/>
          <w:lang w:eastAsia="en-IE"/>
        </w:rPr>
        <w:t xml:space="preserve"> </w:t>
      </w:r>
    </w:p>
    <w:p w14:paraId="319E1BD0" w14:textId="783EF902" w:rsidR="00670B26" w:rsidRDefault="00E32FBD" w:rsidP="00E32FBD">
      <w:pPr>
        <w:rPr>
          <w:szCs w:val="26"/>
          <w:lang w:eastAsia="en-IE"/>
        </w:rPr>
      </w:pPr>
      <w:r>
        <w:rPr>
          <w:szCs w:val="26"/>
          <w:lang w:eastAsia="en-IE"/>
        </w:rPr>
        <w:t>The NDA published a monitoring report on Section 26 of the Disability Act on Access officer</w:t>
      </w:r>
      <w:r w:rsidR="00672A8A">
        <w:rPr>
          <w:szCs w:val="26"/>
          <w:lang w:eastAsia="en-IE"/>
        </w:rPr>
        <w:t>s</w:t>
      </w:r>
      <w:r>
        <w:rPr>
          <w:szCs w:val="26"/>
          <w:lang w:eastAsia="en-IE"/>
        </w:rPr>
        <w:t xml:space="preserve"> in 2023.</w:t>
      </w:r>
      <w:r>
        <w:rPr>
          <w:rStyle w:val="FootnoteReference"/>
          <w:szCs w:val="26"/>
          <w:lang w:eastAsia="en-IE"/>
        </w:rPr>
        <w:footnoteReference w:id="7"/>
      </w:r>
      <w:r>
        <w:rPr>
          <w:szCs w:val="26"/>
          <w:lang w:eastAsia="en-IE"/>
        </w:rPr>
        <w:t xml:space="preserve"> The Department of Housing, Local Government and Heritage and their aegis bodies w</w:t>
      </w:r>
      <w:r w:rsidR="00672A8A">
        <w:rPr>
          <w:szCs w:val="26"/>
          <w:lang w:eastAsia="en-IE"/>
        </w:rPr>
        <w:t>ere</w:t>
      </w:r>
      <w:r>
        <w:rPr>
          <w:szCs w:val="26"/>
          <w:lang w:eastAsia="en-IE"/>
        </w:rPr>
        <w:t xml:space="preserve"> 52.7% compliant in promotion of access officers on their websites and 40% compliant with all criteria. This monitoring will </w:t>
      </w:r>
      <w:r>
        <w:rPr>
          <w:szCs w:val="26"/>
          <w:lang w:eastAsia="en-IE"/>
        </w:rPr>
        <w:lastRenderedPageBreak/>
        <w:t xml:space="preserve">be repeated in 2025 and it would be positive if the department and its aegis bodies could improve on this score. </w:t>
      </w:r>
    </w:p>
    <w:p w14:paraId="024F45F1" w14:textId="0BAA84F5" w:rsidR="00E32FBD" w:rsidRDefault="00E32FBD" w:rsidP="00E32FBD">
      <w:pPr>
        <w:pStyle w:val="Heading2"/>
        <w:rPr>
          <w:lang w:eastAsia="en-IE"/>
        </w:rPr>
      </w:pPr>
      <w:r>
        <w:rPr>
          <w:lang w:eastAsia="en-IE"/>
        </w:rPr>
        <w:t>Heritage sites</w:t>
      </w:r>
    </w:p>
    <w:p w14:paraId="2B859EED" w14:textId="1FB0DB4A" w:rsidR="00E32FBD" w:rsidRPr="00E32FBD" w:rsidRDefault="00E32FBD" w:rsidP="00E32FBD">
      <w:pPr>
        <w:rPr>
          <w:lang w:eastAsia="en-IE"/>
        </w:rPr>
      </w:pPr>
      <w:r>
        <w:rPr>
          <w:lang w:eastAsia="en-IE"/>
        </w:rPr>
        <w:t xml:space="preserve">Section 29 of the Disability Act 2005 places a statutory obligation on the head of a public body to ensure that the areas of a heritage site that are </w:t>
      </w:r>
      <w:r w:rsidR="00672A8A">
        <w:rPr>
          <w:lang w:eastAsia="en-IE"/>
        </w:rPr>
        <w:t xml:space="preserve">open to the </w:t>
      </w:r>
      <w:r>
        <w:rPr>
          <w:lang w:eastAsia="en-IE"/>
        </w:rPr>
        <w:t>pu</w:t>
      </w:r>
      <w:r w:rsidR="00F1145C">
        <w:rPr>
          <w:lang w:eastAsia="en-IE"/>
        </w:rPr>
        <w:t>blic are accessible to people with disabilities.</w:t>
      </w:r>
      <w:r w:rsidR="00672A8A">
        <w:rPr>
          <w:lang w:eastAsia="en-IE"/>
        </w:rPr>
        <w:t xml:space="preserve"> </w:t>
      </w:r>
      <w:r w:rsidR="00672A8A" w:rsidRPr="00672A8A">
        <w:rPr>
          <w:lang w:eastAsia="en-IE"/>
        </w:rPr>
        <w:t xml:space="preserve">The statutory obligations relating to heritage sites do not apply if it would have a significant adverse effect on the conservation status of a species, habitat or the integrity of a heritage site or if it would compromise the characteristics of the heritage site. </w:t>
      </w:r>
      <w:r w:rsidR="00F1145C">
        <w:rPr>
          <w:lang w:eastAsia="en-IE"/>
        </w:rPr>
        <w:t xml:space="preserve"> The NDA is responsible for monitoring the Code of Practice on Heritage sites.</w:t>
      </w:r>
    </w:p>
    <w:p w14:paraId="199DC977" w14:textId="77777777" w:rsidR="00670B26" w:rsidRPr="009C1F21" w:rsidRDefault="00670B26" w:rsidP="00670B26">
      <w:pPr>
        <w:pStyle w:val="Heading2"/>
        <w:rPr>
          <w:lang w:eastAsia="en-IE"/>
        </w:rPr>
      </w:pPr>
      <w:r w:rsidRPr="009C1F21">
        <w:rPr>
          <w:lang w:eastAsia="en-IE"/>
        </w:rPr>
        <w:t>Requirement for Accessible Public Buildings under Section 25 of the Disability Act 2005</w:t>
      </w:r>
    </w:p>
    <w:p w14:paraId="554697F8" w14:textId="77777777" w:rsidR="00670B26" w:rsidRPr="004839FE" w:rsidRDefault="00670B26" w:rsidP="00670B26">
      <w:pPr>
        <w:spacing w:after="0"/>
        <w:rPr>
          <w:rFonts w:eastAsia="SimSun" w:cs="Gill Sans MT"/>
          <w:szCs w:val="26"/>
          <w:lang w:eastAsia="en-IE"/>
        </w:rPr>
      </w:pPr>
      <w:r w:rsidRPr="009C1F21">
        <w:rPr>
          <w:rFonts w:eastAsia="SimSun" w:cs="Gill Sans MT"/>
          <w:szCs w:val="26"/>
          <w:lang w:eastAsia="en-IE"/>
        </w:rPr>
        <w:t>Section 25 of the Disability Act requires all departments and public bodies to ensure that the parts of their buildings which are accessed by the publi</w:t>
      </w:r>
      <w:r>
        <w:rPr>
          <w:rFonts w:eastAsia="SimSun" w:cs="Gill Sans MT"/>
          <w:szCs w:val="26"/>
          <w:lang w:eastAsia="en-IE"/>
        </w:rPr>
        <w:t>c</w:t>
      </w:r>
      <w:r w:rsidRPr="009C1F21">
        <w:rPr>
          <w:rFonts w:eastAsia="SimSun" w:cs="Gill Sans MT"/>
          <w:szCs w:val="26"/>
          <w:lang w:eastAsia="en-IE"/>
        </w:rPr>
        <w:t xml:space="preserve">, are brought into compliance with Part M of the building regulations, which deals with access and use. </w:t>
      </w:r>
      <w:r>
        <w:rPr>
          <w:rFonts w:eastAsia="SimSun" w:cs="Gill Sans MT"/>
          <w:szCs w:val="26"/>
          <w:lang w:eastAsia="en-IE"/>
        </w:rPr>
        <w:t xml:space="preserve">This does not apply to heritage sites which have separate requirements under Section 29 of the Act. </w:t>
      </w:r>
      <w:r w:rsidRPr="009C1F21">
        <w:rPr>
          <w:rFonts w:eastAsia="SimSun" w:cs="Gill Sans MT"/>
          <w:szCs w:val="26"/>
          <w:lang w:eastAsia="en-IE"/>
        </w:rPr>
        <w:t xml:space="preserve">The requirement is to upgrade older public buildings so that they comply with Part M, within a ten-year time-frame of any amendment to </w:t>
      </w:r>
      <w:r>
        <w:rPr>
          <w:rFonts w:eastAsia="SimSun" w:cs="Gill Sans MT"/>
          <w:szCs w:val="26"/>
          <w:lang w:eastAsia="en-IE"/>
        </w:rPr>
        <w:t>P</w:t>
      </w:r>
      <w:r w:rsidRPr="009C1F21">
        <w:rPr>
          <w:rFonts w:eastAsia="SimSun" w:cs="Gill Sans MT"/>
          <w:szCs w:val="26"/>
          <w:lang w:eastAsia="en-IE"/>
        </w:rPr>
        <w:t>art M. Part M 2010 commenced on 1 January 2012 and was subsequently reviewed and replaced again with Part M 2022, which commenced on 1 January 2023. Under Section 25 therefore, public bodies are required to bring their public buildings into compliance with Part M 2010 by 1st January 2022 and Part M 2022 by 1st January 2033. The new requirements under Part M 2022 relate to the provision of changing places toilets.</w:t>
      </w:r>
    </w:p>
    <w:p w14:paraId="1040F8B6" w14:textId="77777777" w:rsidR="00670B26" w:rsidRPr="009C1F21" w:rsidRDefault="00670B26" w:rsidP="00670B26">
      <w:pPr>
        <w:autoSpaceDE w:val="0"/>
        <w:autoSpaceDN w:val="0"/>
        <w:adjustRightInd w:val="0"/>
        <w:spacing w:after="0"/>
        <w:rPr>
          <w:rFonts w:eastAsia="SimSun" w:cs="Gill Sans MT"/>
          <w:szCs w:val="26"/>
          <w:lang w:eastAsia="en-IE"/>
        </w:rPr>
      </w:pPr>
    </w:p>
    <w:p w14:paraId="27921C03" w14:textId="5FAD6C29" w:rsidR="00670B26" w:rsidRPr="009C1F21" w:rsidRDefault="00670B26" w:rsidP="00670B26">
      <w:pPr>
        <w:autoSpaceDE w:val="0"/>
        <w:autoSpaceDN w:val="0"/>
        <w:adjustRightInd w:val="0"/>
        <w:spacing w:after="0"/>
        <w:rPr>
          <w:rFonts w:eastAsia="SimSun" w:cs="Gill Sans MT"/>
          <w:szCs w:val="26"/>
          <w:lang w:eastAsia="en-IE"/>
        </w:rPr>
      </w:pPr>
      <w:r w:rsidRPr="009C1F21">
        <w:rPr>
          <w:rFonts w:eastAsia="SimSun" w:cs="Gill Sans MT"/>
          <w:szCs w:val="26"/>
          <w:lang w:eastAsia="en-IE"/>
        </w:rPr>
        <w:t>The NDA advise that each department and agency should develop an action plan including access audits, planned improvements works, timeframes for implementation and earmarked funding, to work towards achieving compliance with these legal obligations. This may involve engaging with other authorities as appropriate, including for example, the OPW. We also advise that compliance with Section 25 should be factored into performance framework agreements with agencies as a governance matter to comply with legal duties. The NDA recommends that the department develops a plan to implement Section 25 recommendations</w:t>
      </w:r>
      <w:r>
        <w:rPr>
          <w:rFonts w:eastAsia="SimSun" w:cs="Gill Sans MT"/>
          <w:szCs w:val="26"/>
          <w:lang w:eastAsia="en-IE"/>
        </w:rPr>
        <w:t xml:space="preserve"> in</w:t>
      </w:r>
      <w:r w:rsidR="00E32FBD">
        <w:rPr>
          <w:rFonts w:eastAsia="SimSun" w:cs="Gill Sans MT"/>
          <w:szCs w:val="26"/>
          <w:lang w:eastAsia="en-IE"/>
        </w:rPr>
        <w:t xml:space="preserve"> relevant</w:t>
      </w:r>
      <w:r>
        <w:rPr>
          <w:rFonts w:eastAsia="SimSun" w:cs="Gill Sans MT"/>
          <w:szCs w:val="26"/>
          <w:lang w:eastAsia="en-IE"/>
        </w:rPr>
        <w:t xml:space="preserve"> buildings within its remit</w:t>
      </w:r>
      <w:r w:rsidRPr="009C1F21">
        <w:rPr>
          <w:rFonts w:eastAsia="SimSun" w:cs="Gill Sans MT"/>
          <w:szCs w:val="26"/>
          <w:lang w:eastAsia="en-IE"/>
        </w:rPr>
        <w:t xml:space="preserve">. </w:t>
      </w:r>
    </w:p>
    <w:p w14:paraId="2B4953EA" w14:textId="77777777" w:rsidR="00670B26" w:rsidRPr="009C1F21" w:rsidRDefault="00670B26" w:rsidP="00670B26">
      <w:pPr>
        <w:autoSpaceDE w:val="0"/>
        <w:autoSpaceDN w:val="0"/>
        <w:adjustRightInd w:val="0"/>
        <w:spacing w:after="0"/>
        <w:rPr>
          <w:rFonts w:eastAsia="SimSun" w:cs="Gill Sans MT"/>
          <w:szCs w:val="26"/>
          <w:lang w:eastAsia="en-IE"/>
        </w:rPr>
      </w:pPr>
    </w:p>
    <w:p w14:paraId="37251405" w14:textId="77777777" w:rsidR="00670B26" w:rsidRPr="009C1F21" w:rsidRDefault="00670B26" w:rsidP="00670B26">
      <w:pPr>
        <w:autoSpaceDE w:val="0"/>
        <w:autoSpaceDN w:val="0"/>
        <w:adjustRightInd w:val="0"/>
        <w:spacing w:after="0"/>
        <w:rPr>
          <w:rFonts w:eastAsia="SimSun" w:cs="Gill Sans MT"/>
          <w:szCs w:val="26"/>
          <w:lang w:eastAsia="en-IE"/>
        </w:rPr>
      </w:pPr>
      <w:r w:rsidRPr="009C1F21">
        <w:rPr>
          <w:rFonts w:eastAsia="SimSun" w:cs="Gill Sans MT"/>
          <w:szCs w:val="26"/>
          <w:lang w:eastAsia="en-IE"/>
        </w:rPr>
        <w:t xml:space="preserve">Under Part 3 of the Disability Act, the NDA is developing a statutory Code of Practice on Accessible Public Buildings at the request of the Minister, informed by </w:t>
      </w:r>
      <w:r w:rsidRPr="009C1F21">
        <w:rPr>
          <w:rFonts w:eastAsia="SimSun" w:cs="Gill Sans MT"/>
          <w:szCs w:val="26"/>
          <w:lang w:eastAsia="en-IE"/>
        </w:rPr>
        <w:lastRenderedPageBreak/>
        <w:t>the findings of the Operational Review</w:t>
      </w:r>
      <w:r>
        <w:rPr>
          <w:rStyle w:val="FootnoteReference"/>
          <w:rFonts w:eastAsia="SimSun" w:cs="Gill Sans MT"/>
          <w:szCs w:val="26"/>
          <w:lang w:eastAsia="en-IE"/>
        </w:rPr>
        <w:footnoteReference w:id="8"/>
      </w:r>
      <w:r w:rsidRPr="009C1F21">
        <w:rPr>
          <w:rFonts w:eastAsia="SimSun" w:cs="Gill Sans MT"/>
          <w:szCs w:val="26"/>
          <w:lang w:eastAsia="en-IE"/>
        </w:rPr>
        <w:t xml:space="preserve">. When completed, the NDA will have a role to monitor compliance with same, and to provide advice to departments on areas requiring further action or focus. </w:t>
      </w:r>
    </w:p>
    <w:p w14:paraId="247DDFC1" w14:textId="77777777" w:rsidR="00670B26" w:rsidRPr="003C39AA" w:rsidRDefault="00670B26" w:rsidP="00670B26">
      <w:pPr>
        <w:spacing w:after="0"/>
        <w:rPr>
          <w:sz w:val="24"/>
          <w:lang w:eastAsia="en-IE"/>
        </w:rPr>
      </w:pPr>
    </w:p>
    <w:p w14:paraId="0BFDC416" w14:textId="77777777" w:rsidR="00670B26" w:rsidRPr="003C39AA" w:rsidRDefault="00670B26" w:rsidP="00670B26">
      <w:pPr>
        <w:keepNext/>
        <w:spacing w:after="60"/>
        <w:outlineLvl w:val="1"/>
        <w:rPr>
          <w:rFonts w:eastAsia="SimSun" w:cs="Arial Bold"/>
          <w:b/>
          <w:bCs/>
          <w:iCs/>
          <w:sz w:val="28"/>
          <w:szCs w:val="28"/>
          <w:lang w:eastAsia="en-IE"/>
        </w:rPr>
      </w:pPr>
      <w:r w:rsidRPr="003C39AA">
        <w:rPr>
          <w:rFonts w:eastAsia="SimSun" w:cs="Arial Bold"/>
          <w:b/>
          <w:bCs/>
          <w:iCs/>
          <w:sz w:val="28"/>
          <w:szCs w:val="28"/>
          <w:lang w:eastAsia="en-IE"/>
        </w:rPr>
        <w:t xml:space="preserve">Irish Sign Language Act </w:t>
      </w:r>
    </w:p>
    <w:p w14:paraId="215832B9" w14:textId="469E7C31" w:rsidR="00670B26" w:rsidRDefault="00670B26" w:rsidP="00670B26">
      <w:pPr>
        <w:spacing w:after="0"/>
        <w:rPr>
          <w:szCs w:val="26"/>
        </w:rPr>
      </w:pPr>
      <w:r w:rsidRPr="009C1F21">
        <w:rPr>
          <w:szCs w:val="26"/>
        </w:rPr>
        <w:t>The Irish Sign Language</w:t>
      </w:r>
      <w:r>
        <w:rPr>
          <w:szCs w:val="26"/>
        </w:rPr>
        <w:t xml:space="preserve"> (ISL)</w:t>
      </w:r>
      <w:r w:rsidRPr="009C1F21">
        <w:rPr>
          <w:szCs w:val="26"/>
        </w:rPr>
        <w:t xml:space="preserve"> Act 2017, which recognises the right of ISL users to use ISL as their native language, and to develop and preserve it, was enacted in December 2020. This Act places a statutory duty on all public bodies to do all that is reasonable to provide ISL users with free ISL interpretation when availing of or seeking to access statutory entitlements and services provided by or under statute. The NDA is pleased to note that </w:t>
      </w:r>
      <w:r w:rsidR="00F1145C">
        <w:rPr>
          <w:szCs w:val="26"/>
        </w:rPr>
        <w:t>DHLGH</w:t>
      </w:r>
      <w:r>
        <w:rPr>
          <w:szCs w:val="26"/>
        </w:rPr>
        <w:t xml:space="preserve"> reported themselves as being aware of the ISL Act and their responsibilities under it, have procedures in place for arranging ISL interpretation and </w:t>
      </w:r>
      <w:r w:rsidRPr="009C1F21">
        <w:rPr>
          <w:szCs w:val="26"/>
        </w:rPr>
        <w:t>assessed themselves as compliant with the Act.</w:t>
      </w:r>
      <w:r w:rsidRPr="009C1F21">
        <w:rPr>
          <w:rStyle w:val="FootnoteReference"/>
          <w:rFonts w:ascii="Gill Sans MT" w:hAnsi="Gill Sans MT"/>
          <w:sz w:val="26"/>
          <w:szCs w:val="26"/>
        </w:rPr>
        <w:footnoteReference w:id="9"/>
      </w:r>
      <w:r>
        <w:rPr>
          <w:szCs w:val="26"/>
        </w:rPr>
        <w:t xml:space="preserve"> </w:t>
      </w:r>
      <w:r w:rsidR="00F1145C">
        <w:rPr>
          <w:szCs w:val="26"/>
        </w:rPr>
        <w:t xml:space="preserve">We note however that the majority of aegis bodies under the department report themselves as only being partially compliant or not compliant with the Act. </w:t>
      </w:r>
      <w:r>
        <w:rPr>
          <w:szCs w:val="26"/>
        </w:rPr>
        <w:t>We recommend the department make clear their commitment to continued compliance with the ISL Act within their statement of strategy and ensure internal procedures reflect this.</w:t>
      </w:r>
      <w:r w:rsidR="00F1145C">
        <w:rPr>
          <w:szCs w:val="26"/>
        </w:rPr>
        <w:t xml:space="preserve"> We expect that the next report on the operation of the Act will be requested by the Minister in 2025. </w:t>
      </w:r>
    </w:p>
    <w:p w14:paraId="11DC6B30" w14:textId="77777777" w:rsidR="00670B26" w:rsidRPr="003C39AA" w:rsidRDefault="00670B26" w:rsidP="00670B26">
      <w:pPr>
        <w:spacing w:after="0"/>
        <w:rPr>
          <w:szCs w:val="26"/>
        </w:rPr>
      </w:pPr>
    </w:p>
    <w:p w14:paraId="5008DAEA" w14:textId="77777777" w:rsidR="00670B26" w:rsidRPr="003C39AA" w:rsidRDefault="00670B26" w:rsidP="00670B26">
      <w:pPr>
        <w:keepNext/>
        <w:pBdr>
          <w:top w:val="single" w:sz="4" w:space="4" w:color="auto"/>
          <w:left w:val="single" w:sz="4" w:space="2" w:color="auto"/>
          <w:bottom w:val="single" w:sz="4" w:space="4" w:color="auto"/>
          <w:right w:val="single" w:sz="4" w:space="4" w:color="auto"/>
        </w:pBdr>
        <w:ind w:left="-284"/>
        <w:outlineLvl w:val="0"/>
        <w:rPr>
          <w:rFonts w:cs="Arial"/>
          <w:b/>
          <w:bCs/>
          <w:kern w:val="32"/>
          <w:sz w:val="32"/>
          <w:szCs w:val="32"/>
        </w:rPr>
      </w:pPr>
      <w:r w:rsidRPr="003C39AA">
        <w:rPr>
          <w:rFonts w:cs="Arial"/>
          <w:b/>
          <w:bCs/>
          <w:kern w:val="32"/>
          <w:sz w:val="32"/>
          <w:szCs w:val="32"/>
        </w:rPr>
        <w:t>Conclusion</w:t>
      </w:r>
    </w:p>
    <w:p w14:paraId="7EC331F9" w14:textId="36DCA523" w:rsidR="00670B26" w:rsidRPr="00A86407" w:rsidRDefault="00670B26" w:rsidP="00670B26">
      <w:pPr>
        <w:spacing w:after="0"/>
        <w:rPr>
          <w:szCs w:val="26"/>
        </w:rPr>
      </w:pPr>
      <w:r w:rsidRPr="003C39AA">
        <w:rPr>
          <w:szCs w:val="26"/>
        </w:rPr>
        <w:t xml:space="preserve">The NDA would be happy to engage with officials from </w:t>
      </w:r>
      <w:r>
        <w:rPr>
          <w:szCs w:val="26"/>
        </w:rPr>
        <w:t xml:space="preserve">the Department of </w:t>
      </w:r>
      <w:r w:rsidR="00F1145C">
        <w:rPr>
          <w:szCs w:val="26"/>
        </w:rPr>
        <w:t>Housing, Local Government and Heritage</w:t>
      </w:r>
      <w:r>
        <w:rPr>
          <w:szCs w:val="26"/>
        </w:rPr>
        <w:t xml:space="preserve"> </w:t>
      </w:r>
      <w:r w:rsidRPr="003C39AA">
        <w:rPr>
          <w:szCs w:val="26"/>
        </w:rPr>
        <w:t>on any of the poin</w:t>
      </w:r>
      <w:r>
        <w:rPr>
          <w:szCs w:val="26"/>
        </w:rPr>
        <w:t>ts raised in this submission</w:t>
      </w:r>
      <w:r w:rsidRPr="003C39AA">
        <w:rPr>
          <w:szCs w:val="26"/>
        </w:rPr>
        <w:t xml:space="preserve">. We also look forward to making submissions on forthcoming consultations on various pieces of work which can have a significant impact on the lives of people with disabilities. </w:t>
      </w:r>
    </w:p>
    <w:p w14:paraId="00901D3B" w14:textId="77777777" w:rsidR="00670B26" w:rsidRPr="009C3BD7" w:rsidRDefault="00670B26" w:rsidP="00A86DDF"/>
    <w:sectPr w:rsidR="00670B26" w:rsidRPr="009C3BD7">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7D3E" w14:textId="77777777" w:rsidR="008541D6" w:rsidRDefault="008541D6">
      <w:r>
        <w:separator/>
      </w:r>
    </w:p>
  </w:endnote>
  <w:endnote w:type="continuationSeparator" w:id="0">
    <w:p w14:paraId="00058977" w14:textId="77777777" w:rsidR="008541D6" w:rsidRDefault="008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EA3" w14:textId="39612DDF" w:rsidR="009C4D62" w:rsidRDefault="00B6001A">
    <w:pPr>
      <w:pStyle w:val="Footer"/>
    </w:pPr>
    <w:r>
      <w:rPr>
        <w:color w:val="BF2296"/>
      </w:rPr>
      <w:t xml:space="preserve">NDA Submission to </w:t>
    </w:r>
    <w:r w:rsidR="0079224A">
      <w:rPr>
        <w:color w:val="BF2296"/>
      </w:rPr>
      <w:t>Department of Housing, Local Government and Heritage</w:t>
    </w:r>
    <w:r w:rsidR="009C4D62">
      <w:tab/>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D2BA" w14:textId="77777777" w:rsidR="008541D6" w:rsidRDefault="008541D6">
      <w:r>
        <w:separator/>
      </w:r>
    </w:p>
  </w:footnote>
  <w:footnote w:type="continuationSeparator" w:id="0">
    <w:p w14:paraId="0A54B685" w14:textId="77777777" w:rsidR="008541D6" w:rsidRDefault="008541D6">
      <w:r>
        <w:continuationSeparator/>
      </w:r>
    </w:p>
  </w:footnote>
  <w:footnote w:id="1">
    <w:p w14:paraId="3EF238FB" w14:textId="51F0D236" w:rsidR="00AA327B" w:rsidRDefault="00AA327B">
      <w:pPr>
        <w:pStyle w:val="FootnoteText"/>
      </w:pPr>
      <w:r>
        <w:rPr>
          <w:rStyle w:val="FootnoteReference"/>
        </w:rPr>
        <w:footnoteRef/>
      </w:r>
      <w:r>
        <w:t xml:space="preserve"> </w:t>
      </w:r>
      <w:hyperlink r:id="rId1" w:history="1">
        <w:r w:rsidR="0046050D">
          <w:rPr>
            <w:rStyle w:val="Hyperlink"/>
          </w:rPr>
          <w:t>gov - Consultation on Department's Statement of Strategy (www.gov.ie)</w:t>
        </w:r>
      </w:hyperlink>
    </w:p>
  </w:footnote>
  <w:footnote w:id="2">
    <w:p w14:paraId="65F6F8B0" w14:textId="355CA1B0" w:rsidR="00C51F2E" w:rsidRDefault="00C51F2E">
      <w:pPr>
        <w:pStyle w:val="FootnoteText"/>
      </w:pPr>
      <w:r>
        <w:rPr>
          <w:rStyle w:val="FootnoteReference"/>
        </w:rPr>
        <w:footnoteRef/>
      </w:r>
      <w:r>
        <w:t xml:space="preserve"> </w:t>
      </w:r>
      <w:r>
        <w:fldChar w:fldCharType="begin"/>
      </w:r>
      <w:ins w:id="0" w:author="Gerald Craddock (NDA)" w:date="2024-08-07T13:11:00Z">
        <w:r>
          <w:instrText>HYPERLINK "</w:instrText>
        </w:r>
      </w:ins>
      <w:r w:rsidRPr="00C51F2E">
        <w:instrText>https://www.irishstatutebook.ie/eli/2023/si/636/made/en/pdf</w:instrText>
      </w:r>
      <w:ins w:id="1" w:author="Gerald Craddock (NDA)" w:date="2024-08-07T13:11:00Z">
        <w:r>
          <w:instrText>"</w:instrText>
        </w:r>
      </w:ins>
      <w:r>
        <w:fldChar w:fldCharType="separate"/>
      </w:r>
      <w:r w:rsidRPr="008E6C44">
        <w:rPr>
          <w:rStyle w:val="Hyperlink"/>
        </w:rPr>
        <w:t>https://www.irishstatutebook.ie/eli/2023/si/636/made/en/pdf</w:t>
      </w:r>
      <w:r>
        <w:fldChar w:fldCharType="end"/>
      </w:r>
    </w:p>
    <w:p w14:paraId="1A5AF8D5" w14:textId="77777777" w:rsidR="00C51F2E" w:rsidRDefault="00C51F2E">
      <w:pPr>
        <w:pStyle w:val="FootnoteText"/>
      </w:pPr>
    </w:p>
  </w:footnote>
  <w:footnote w:id="3">
    <w:p w14:paraId="2C9CD446" w14:textId="525160D2" w:rsidR="002E3D29" w:rsidRDefault="00670B26" w:rsidP="00670B26">
      <w:pPr>
        <w:pStyle w:val="FootnoteText"/>
      </w:pPr>
      <w:r>
        <w:rPr>
          <w:rStyle w:val="FootnoteReference"/>
        </w:rPr>
        <w:footnoteRef/>
      </w:r>
      <w:r>
        <w:t xml:space="preserve"> </w:t>
      </w:r>
      <w:hyperlink r:id="rId2" w:history="1">
        <w:r w:rsidR="002E3D29" w:rsidRPr="0088634A">
          <w:rPr>
            <w:rStyle w:val="Hyperlink"/>
          </w:rPr>
          <w:t>https://nda.ie/uploads/publications/Report-on-Compliance-with-Part-5-for-2022-English.pdf</w:t>
        </w:r>
      </w:hyperlink>
    </w:p>
  </w:footnote>
  <w:footnote w:id="4">
    <w:p w14:paraId="40E97BFF" w14:textId="07AA672F" w:rsidR="000C2A7B" w:rsidRDefault="000C2A7B">
      <w:pPr>
        <w:pStyle w:val="FootnoteText"/>
      </w:pPr>
      <w:r>
        <w:rPr>
          <w:rStyle w:val="FootnoteReference"/>
        </w:rPr>
        <w:footnoteRef/>
      </w:r>
      <w:r>
        <w:t xml:space="preserve"> </w:t>
      </w:r>
      <w:hyperlink r:id="rId3" w:history="1">
        <w:r>
          <w:rPr>
            <w:rStyle w:val="Hyperlink"/>
          </w:rPr>
          <w:t>Monitoring-Report-EU-WAD-Ireland-2023.pdf (nda.ie)</w:t>
        </w:r>
      </w:hyperlink>
    </w:p>
  </w:footnote>
  <w:footnote w:id="5">
    <w:p w14:paraId="2C4E7E14" w14:textId="3D10D41E" w:rsidR="00095179" w:rsidRDefault="00095179">
      <w:pPr>
        <w:pStyle w:val="FootnoteText"/>
      </w:pPr>
      <w:r>
        <w:rPr>
          <w:rStyle w:val="FootnoteReference"/>
        </w:rPr>
        <w:footnoteRef/>
      </w:r>
      <w:r>
        <w:t xml:space="preserve"> NDA provides an Accessibility Score for Simplified Reviews based on the number of pages containing issues that are classified as having a critical, serious or moderate impact on users.43 A website’s Accessibility Score increases with fewer errors. A site with no errors detected will achieve a score of 100%, sites with at least one critical error on each page will achieve a score of zero.</w:t>
      </w:r>
    </w:p>
  </w:footnote>
  <w:footnote w:id="6">
    <w:p w14:paraId="729C546C" w14:textId="0A99DB4C" w:rsidR="00670B26" w:rsidRDefault="00670B26" w:rsidP="00670B26">
      <w:pPr>
        <w:pStyle w:val="FootnoteText"/>
      </w:pPr>
      <w:r>
        <w:rPr>
          <w:rStyle w:val="FootnoteReference"/>
        </w:rPr>
        <w:footnoteRef/>
      </w:r>
      <w:r>
        <w:t xml:space="preserve"> </w:t>
      </w:r>
      <w:hyperlink r:id="rId4" w:history="1">
        <w:r w:rsidRPr="00BB38E1">
          <w:rPr>
            <w:rStyle w:val="Hyperlink"/>
          </w:rPr>
          <w:t>https://universaldesign.ie/communications-digital/customer-communications-toolkit-a-universal-design-approach</w:t>
        </w:r>
      </w:hyperlink>
    </w:p>
  </w:footnote>
  <w:footnote w:id="7">
    <w:p w14:paraId="762A4082" w14:textId="4BBE50D3" w:rsidR="00E32FBD" w:rsidRDefault="00E32FBD">
      <w:pPr>
        <w:pStyle w:val="FootnoteText"/>
      </w:pPr>
      <w:r>
        <w:rPr>
          <w:rStyle w:val="FootnoteReference"/>
        </w:rPr>
        <w:footnoteRef/>
      </w:r>
      <w:r>
        <w:t xml:space="preserve"> </w:t>
      </w:r>
      <w:hyperlink r:id="rId5" w:history="1">
        <w:r>
          <w:rPr>
            <w:rStyle w:val="Hyperlink"/>
          </w:rPr>
          <w:t>Monitoring Report on Access Officers - National Disability Authority (nda.ie)</w:t>
        </w:r>
      </w:hyperlink>
    </w:p>
  </w:footnote>
  <w:footnote w:id="8">
    <w:p w14:paraId="725F9B29" w14:textId="77777777" w:rsidR="00670B26" w:rsidRDefault="00670B26" w:rsidP="00670B26">
      <w:pPr>
        <w:pStyle w:val="FootnoteText"/>
      </w:pPr>
      <w:r>
        <w:rPr>
          <w:rStyle w:val="FootnoteReference"/>
        </w:rPr>
        <w:footnoteRef/>
      </w:r>
      <w:r>
        <w:t xml:space="preserve"> </w:t>
      </w:r>
      <w:r w:rsidRPr="00165E7B">
        <w:t>https://nda.ie/publications/draft-code-of-practice-for-accessible-public-buildings</w:t>
      </w:r>
    </w:p>
  </w:footnote>
  <w:footnote w:id="9">
    <w:p w14:paraId="58D056E0" w14:textId="77777777" w:rsidR="00670B26" w:rsidRPr="000C2878" w:rsidRDefault="00670B26" w:rsidP="00670B26">
      <w:pPr>
        <w:pStyle w:val="FootnoteText"/>
        <w:spacing w:after="0"/>
        <w:rPr>
          <w:sz w:val="20"/>
        </w:rPr>
      </w:pPr>
      <w:r w:rsidRPr="000C2878">
        <w:rPr>
          <w:rStyle w:val="FootnoteReference"/>
          <w:rFonts w:ascii="Gill Sans MT" w:hAnsi="Gill Sans MT"/>
          <w:sz w:val="20"/>
        </w:rPr>
        <w:footnoteRef/>
      </w:r>
      <w:r w:rsidRPr="000C2878">
        <w:rPr>
          <w:sz w:val="20"/>
        </w:rPr>
        <w:t xml:space="preserve"> See Technical Annex 2 on the Public Body Survey: </w:t>
      </w:r>
      <w:hyperlink r:id="rId6" w:history="1">
        <w:r w:rsidRPr="000C2878">
          <w:rPr>
            <w:rStyle w:val="Hyperlink"/>
            <w:sz w:val="20"/>
          </w:rPr>
          <w:t>Report on the Operation of the Irish Sign Language Act 2017 (December 2021) - National Disability Authority (nda.ie)</w:t>
        </w:r>
      </w:hyperlink>
      <w:r w:rsidRPr="000C2878">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A004E26"/>
    <w:multiLevelType w:val="hybridMultilevel"/>
    <w:tmpl w:val="8130A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41067690">
    <w:abstractNumId w:val="9"/>
  </w:num>
  <w:num w:numId="2" w16cid:durableId="280193343">
    <w:abstractNumId w:val="9"/>
  </w:num>
  <w:num w:numId="3" w16cid:durableId="878510303">
    <w:abstractNumId w:val="7"/>
  </w:num>
  <w:num w:numId="4" w16cid:durableId="139352380">
    <w:abstractNumId w:val="7"/>
  </w:num>
  <w:num w:numId="5" w16cid:durableId="2002149176">
    <w:abstractNumId w:val="6"/>
  </w:num>
  <w:num w:numId="6" w16cid:durableId="48040643">
    <w:abstractNumId w:val="6"/>
  </w:num>
  <w:num w:numId="7" w16cid:durableId="1505515299">
    <w:abstractNumId w:val="8"/>
  </w:num>
  <w:num w:numId="8" w16cid:durableId="2090617837">
    <w:abstractNumId w:val="8"/>
  </w:num>
  <w:num w:numId="9" w16cid:durableId="1639870763">
    <w:abstractNumId w:val="3"/>
  </w:num>
  <w:num w:numId="10" w16cid:durableId="1986352770">
    <w:abstractNumId w:val="3"/>
  </w:num>
  <w:num w:numId="11" w16cid:durableId="1289120510">
    <w:abstractNumId w:val="2"/>
  </w:num>
  <w:num w:numId="12" w16cid:durableId="1741755802">
    <w:abstractNumId w:val="2"/>
  </w:num>
  <w:num w:numId="13" w16cid:durableId="356396551">
    <w:abstractNumId w:val="5"/>
  </w:num>
  <w:num w:numId="14" w16cid:durableId="1262228037">
    <w:abstractNumId w:val="4"/>
  </w:num>
  <w:num w:numId="15" w16cid:durableId="1556116769">
    <w:abstractNumId w:val="1"/>
  </w:num>
  <w:num w:numId="16" w16cid:durableId="1640916007">
    <w:abstractNumId w:val="0"/>
  </w:num>
  <w:num w:numId="17" w16cid:durableId="683752577">
    <w:abstractNumId w:val="11"/>
  </w:num>
  <w:num w:numId="18" w16cid:durableId="1793920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ald Craddock (NDA)">
    <w15:presenceInfo w15:providerId="AD" w15:userId="S::Gerald.Craddock@nda.ie::4de61299-c43d-4b1f-99b4-2dcbe7cf82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428BE"/>
    <w:rsid w:val="00095179"/>
    <w:rsid w:val="000C2A7B"/>
    <w:rsid w:val="00181FE6"/>
    <w:rsid w:val="002666A2"/>
    <w:rsid w:val="00287B8E"/>
    <w:rsid w:val="002E3D29"/>
    <w:rsid w:val="00325CAE"/>
    <w:rsid w:val="00385D15"/>
    <w:rsid w:val="003A44C8"/>
    <w:rsid w:val="003B10EC"/>
    <w:rsid w:val="003D15D1"/>
    <w:rsid w:val="0046050D"/>
    <w:rsid w:val="004934C9"/>
    <w:rsid w:val="004C5836"/>
    <w:rsid w:val="00625385"/>
    <w:rsid w:val="006349ED"/>
    <w:rsid w:val="00670B26"/>
    <w:rsid w:val="00672A8A"/>
    <w:rsid w:val="006834B3"/>
    <w:rsid w:val="006E5992"/>
    <w:rsid w:val="00721A18"/>
    <w:rsid w:val="00741C5A"/>
    <w:rsid w:val="0079224A"/>
    <w:rsid w:val="007C1D90"/>
    <w:rsid w:val="007E796E"/>
    <w:rsid w:val="00831FA1"/>
    <w:rsid w:val="008541D6"/>
    <w:rsid w:val="008C5B72"/>
    <w:rsid w:val="008E4B3D"/>
    <w:rsid w:val="008F29EC"/>
    <w:rsid w:val="009B5921"/>
    <w:rsid w:val="009C3BD7"/>
    <w:rsid w:val="009C4D62"/>
    <w:rsid w:val="009F52A1"/>
    <w:rsid w:val="00A05270"/>
    <w:rsid w:val="00A268FD"/>
    <w:rsid w:val="00A724B9"/>
    <w:rsid w:val="00A86DDF"/>
    <w:rsid w:val="00AA327B"/>
    <w:rsid w:val="00AB2257"/>
    <w:rsid w:val="00B01FC4"/>
    <w:rsid w:val="00B14618"/>
    <w:rsid w:val="00B6001A"/>
    <w:rsid w:val="00B76547"/>
    <w:rsid w:val="00B834BB"/>
    <w:rsid w:val="00BA2579"/>
    <w:rsid w:val="00BA6E51"/>
    <w:rsid w:val="00BC74C2"/>
    <w:rsid w:val="00BE3DCC"/>
    <w:rsid w:val="00C154AE"/>
    <w:rsid w:val="00C51F2E"/>
    <w:rsid w:val="00C867C9"/>
    <w:rsid w:val="00CC3BB4"/>
    <w:rsid w:val="00CF285B"/>
    <w:rsid w:val="00D42171"/>
    <w:rsid w:val="00D51784"/>
    <w:rsid w:val="00D70522"/>
    <w:rsid w:val="00DF00F3"/>
    <w:rsid w:val="00E23F8F"/>
    <w:rsid w:val="00E251C1"/>
    <w:rsid w:val="00E32FBD"/>
    <w:rsid w:val="00E56A32"/>
    <w:rsid w:val="00F1145C"/>
    <w:rsid w:val="00F351D6"/>
    <w:rsid w:val="00F50570"/>
    <w:rsid w:val="00F660EE"/>
    <w:rsid w:val="00FD2E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paragraph" w:customStyle="1" w:styleId="Default">
    <w:name w:val="Default"/>
    <w:rsid w:val="00A86DDF"/>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semiHidden/>
    <w:rsid w:val="00670B26"/>
    <w:rPr>
      <w:rFonts w:ascii="Gill Sans MT" w:eastAsia="Times New Roman" w:hAnsi="Gill Sans MT"/>
      <w:sz w:val="22"/>
      <w:lang w:eastAsia="en-US"/>
    </w:rPr>
  </w:style>
  <w:style w:type="character" w:customStyle="1" w:styleId="Heading2Char">
    <w:name w:val="Heading 2 Char"/>
    <w:basedOn w:val="DefaultParagraphFont"/>
    <w:link w:val="Heading2"/>
    <w:rsid w:val="00670B26"/>
    <w:rPr>
      <w:rFonts w:ascii="Gill Sans MT" w:eastAsia="Times New Roman" w:hAnsi="Gill Sans MT" w:cs="Arial Bold"/>
      <w:b/>
      <w:bCs/>
      <w:iCs/>
      <w:sz w:val="28"/>
      <w:szCs w:val="28"/>
      <w:lang w:eastAsia="en-US"/>
    </w:rPr>
  </w:style>
  <w:style w:type="paragraph" w:styleId="ListParagraph">
    <w:name w:val="List Paragraph"/>
    <w:basedOn w:val="Normal"/>
    <w:uiPriority w:val="34"/>
    <w:qFormat/>
    <w:rsid w:val="00670B26"/>
    <w:pPr>
      <w:ind w:left="720"/>
      <w:contextualSpacing/>
    </w:pPr>
  </w:style>
  <w:style w:type="character" w:styleId="UnresolvedMention">
    <w:name w:val="Unresolved Mention"/>
    <w:basedOn w:val="DefaultParagraphFont"/>
    <w:uiPriority w:val="99"/>
    <w:semiHidden/>
    <w:unhideWhenUsed/>
    <w:rsid w:val="002E3D29"/>
    <w:rPr>
      <w:color w:val="605E5C"/>
      <w:shd w:val="clear" w:color="auto" w:fill="E1DFDD"/>
    </w:rPr>
  </w:style>
  <w:style w:type="paragraph" w:styleId="Revision">
    <w:name w:val="Revision"/>
    <w:hidden/>
    <w:uiPriority w:val="99"/>
    <w:semiHidden/>
    <w:rsid w:val="00741C5A"/>
    <w:rPr>
      <w:rFonts w:ascii="Gill Sans MT" w:eastAsia="Times New Roman" w:hAnsi="Gill Sans MT"/>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a.ie/monitoring/eu-web-accessibility-directive/accessibility-state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da.ie/monitoring/eu-web-accessibility-directive"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nda.ie/uploads/publications/Monitoring-Report-EU-WAD-Ireland-2023.pdf" TargetMode="External"/><Relationship Id="rId2" Type="http://schemas.openxmlformats.org/officeDocument/2006/relationships/hyperlink" Target="https://nda.ie/uploads/publications/Report-on-Compliance-with-Part-5-for-2022-English.pdf" TargetMode="External"/><Relationship Id="rId1" Type="http://schemas.openxmlformats.org/officeDocument/2006/relationships/hyperlink" Target="https://www.gov.ie/en/consultation/cadd2-consultation-on-departments-statement-of-strategy/" TargetMode="External"/><Relationship Id="rId6" Type="http://schemas.openxmlformats.org/officeDocument/2006/relationships/hyperlink" Target="https://nda.ie/publications/report-on-the-operation-of-the-irish-sign-language-act-2017-december-2021" TargetMode="External"/><Relationship Id="rId5" Type="http://schemas.openxmlformats.org/officeDocument/2006/relationships/hyperlink" Target="https://nda.ie/publications/monitoring-report-on-access-officers" TargetMode="External"/><Relationship Id="rId4" Type="http://schemas.openxmlformats.org/officeDocument/2006/relationships/hyperlink" Target="https://universaldesign.ie/communications-digital/customer-communications-toolkit-a-universal-design-appro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0</TotalTime>
  <Pages>8</Pages>
  <Words>2604</Words>
  <Characters>14109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Heather O'Leary (NDA)</cp:lastModifiedBy>
  <cp:revision>2</cp:revision>
  <dcterms:created xsi:type="dcterms:W3CDTF">2025-02-04T16:50:00Z</dcterms:created>
  <dcterms:modified xsi:type="dcterms:W3CDTF">2025-02-04T16:50:00Z</dcterms:modified>
</cp:coreProperties>
</file>